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D13AE" w14:textId="1F1A330E" w:rsidR="00E02B06" w:rsidRDefault="2E18FEB3" w:rsidP="19CA5501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19CA5501">
        <w:rPr>
          <w:rFonts w:ascii="Times New Roman" w:eastAsia="Times New Roman" w:hAnsi="Times New Roman" w:cs="Times New Roman"/>
          <w:b/>
          <w:bCs/>
          <w:color w:val="000000" w:themeColor="text1"/>
        </w:rPr>
        <w:t>PEDIATRISEN OTORINOLARYNGOLOGIAN KOULUTUSPÄIVÄT</w:t>
      </w:r>
    </w:p>
    <w:p w14:paraId="1B67B1F3" w14:textId="1A944803" w:rsidR="00E02B06" w:rsidRDefault="2E18FEB3" w:rsidP="19CA5501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10CD4A16">
        <w:rPr>
          <w:rFonts w:ascii="Times New Roman" w:eastAsia="Times New Roman" w:hAnsi="Times New Roman" w:cs="Times New Roman"/>
          <w:color w:val="000000" w:themeColor="text1"/>
        </w:rPr>
        <w:t>H</w:t>
      </w:r>
      <w:r w:rsidR="00BE104F" w:rsidRPr="10CD4A16">
        <w:rPr>
          <w:rFonts w:ascii="Times New Roman" w:eastAsia="Times New Roman" w:hAnsi="Times New Roman" w:cs="Times New Roman"/>
          <w:color w:val="000000" w:themeColor="text1"/>
        </w:rPr>
        <w:t>U</w:t>
      </w:r>
      <w:r w:rsidRPr="10CD4A16">
        <w:rPr>
          <w:rFonts w:ascii="Times New Roman" w:eastAsia="Times New Roman" w:hAnsi="Times New Roman" w:cs="Times New Roman"/>
          <w:color w:val="000000" w:themeColor="text1"/>
        </w:rPr>
        <w:t>S Korva-, nenä- ja kurkkutautien klinikka</w:t>
      </w:r>
    </w:p>
    <w:p w14:paraId="1D24F84E" w14:textId="23B6813C" w:rsidR="00E02B06" w:rsidRDefault="2B99F9EC" w:rsidP="19CA5501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5291EDF1">
        <w:rPr>
          <w:rFonts w:ascii="Times New Roman" w:eastAsia="Times New Roman" w:hAnsi="Times New Roman" w:cs="Times New Roman"/>
          <w:color w:val="000000" w:themeColor="text1"/>
        </w:rPr>
        <w:t>21.-22.5.202</w:t>
      </w:r>
      <w:r w:rsidR="2D4E36F8" w:rsidRPr="5291EDF1">
        <w:rPr>
          <w:rFonts w:ascii="Times New Roman" w:eastAsia="Times New Roman" w:hAnsi="Times New Roman" w:cs="Times New Roman"/>
          <w:color w:val="000000" w:themeColor="text1"/>
        </w:rPr>
        <w:t>6</w:t>
      </w:r>
    </w:p>
    <w:p w14:paraId="5DC0214D" w14:textId="776CF8E1" w:rsidR="00E02B06" w:rsidRDefault="2B99F9EC" w:rsidP="10CD4A16">
      <w:pPr>
        <w:spacing w:after="120" w:line="278" w:lineRule="auto"/>
        <w:rPr>
          <w:rFonts w:ascii="Times New Roman" w:eastAsia="Times New Roman" w:hAnsi="Times New Roman" w:cs="Times New Roman"/>
          <w:color w:val="000000" w:themeColor="text1"/>
        </w:rPr>
      </w:pPr>
      <w:r w:rsidRPr="10CD4A16">
        <w:rPr>
          <w:rFonts w:ascii="Times New Roman" w:eastAsia="Times New Roman" w:hAnsi="Times New Roman" w:cs="Times New Roman"/>
          <w:b/>
          <w:bCs/>
          <w:color w:val="000000" w:themeColor="text1"/>
        </w:rPr>
        <w:t>Paikka</w:t>
      </w:r>
      <w:r w:rsidRPr="10CD4A16">
        <w:rPr>
          <w:rFonts w:ascii="Times New Roman" w:eastAsia="Times New Roman" w:hAnsi="Times New Roman" w:cs="Times New Roman"/>
          <w:color w:val="000000" w:themeColor="text1"/>
        </w:rPr>
        <w:t>: Faltin-</w:t>
      </w:r>
      <w:r w:rsidR="6E50C566" w:rsidRPr="10CD4A16">
        <w:rPr>
          <w:rFonts w:ascii="Times New Roman" w:eastAsia="Times New Roman" w:hAnsi="Times New Roman" w:cs="Times New Roman"/>
          <w:color w:val="000000" w:themeColor="text1"/>
        </w:rPr>
        <w:t>s</w:t>
      </w:r>
      <w:r w:rsidRPr="10CD4A16">
        <w:rPr>
          <w:rFonts w:ascii="Times New Roman" w:eastAsia="Times New Roman" w:hAnsi="Times New Roman" w:cs="Times New Roman"/>
          <w:color w:val="000000" w:themeColor="text1"/>
        </w:rPr>
        <w:t>ali, Korvaklinikka, Kirurginen sairaala, Kasarmikatu 11-13, Helsinki</w:t>
      </w:r>
    </w:p>
    <w:p w14:paraId="70E03599" w14:textId="3597DB20" w:rsidR="00E02B06" w:rsidRDefault="2E18FEB3" w:rsidP="10CD4A16">
      <w:pPr>
        <w:spacing w:after="120" w:line="278" w:lineRule="auto"/>
        <w:rPr>
          <w:rFonts w:ascii="Times New Roman" w:eastAsia="Times New Roman" w:hAnsi="Times New Roman" w:cs="Times New Roman"/>
          <w:color w:val="000000" w:themeColor="text1"/>
        </w:rPr>
      </w:pPr>
      <w:r w:rsidRPr="10CD4A16">
        <w:rPr>
          <w:rFonts w:ascii="Times New Roman" w:eastAsia="Times New Roman" w:hAnsi="Times New Roman" w:cs="Times New Roman"/>
          <w:b/>
          <w:bCs/>
          <w:color w:val="000000" w:themeColor="text1"/>
        </w:rPr>
        <w:t>Tavoite</w:t>
      </w:r>
      <w:r w:rsidRPr="10CD4A16">
        <w:rPr>
          <w:rFonts w:ascii="Times New Roman" w:eastAsia="Times New Roman" w:hAnsi="Times New Roman" w:cs="Times New Roman"/>
          <w:color w:val="000000" w:themeColor="text1"/>
        </w:rPr>
        <w:t>: Perehdyttää kurssilaiset lasten korva-, nenä- ja kurkkutautien erityiskysymyksiin</w:t>
      </w:r>
    </w:p>
    <w:p w14:paraId="0C859AE4" w14:textId="6ABDDAB0" w:rsidR="00E02B06" w:rsidRDefault="2B99F9EC" w:rsidP="10CD4A16">
      <w:pPr>
        <w:spacing w:after="120" w:line="278" w:lineRule="auto"/>
        <w:rPr>
          <w:rFonts w:ascii="Times New Roman" w:eastAsia="Times New Roman" w:hAnsi="Times New Roman" w:cs="Times New Roman"/>
          <w:color w:val="000000" w:themeColor="text1"/>
        </w:rPr>
      </w:pPr>
      <w:r w:rsidRPr="10CD4A16">
        <w:rPr>
          <w:rFonts w:ascii="Times New Roman" w:eastAsia="Times New Roman" w:hAnsi="Times New Roman" w:cs="Times New Roman"/>
          <w:b/>
          <w:bCs/>
          <w:color w:val="000000" w:themeColor="text1"/>
        </w:rPr>
        <w:t>Kohderyhmä</w:t>
      </w:r>
      <w:r w:rsidRPr="10CD4A16">
        <w:rPr>
          <w:rFonts w:ascii="Times New Roman" w:eastAsia="Times New Roman" w:hAnsi="Times New Roman" w:cs="Times New Roman"/>
          <w:color w:val="000000" w:themeColor="text1"/>
        </w:rPr>
        <w:t xml:space="preserve">: Korva-, nenä- ja kurkkutautien erikoistuvat </w:t>
      </w:r>
      <w:r w:rsidR="12F92275" w:rsidRPr="10CD4A16">
        <w:rPr>
          <w:rFonts w:ascii="Times New Roman" w:eastAsia="Times New Roman" w:hAnsi="Times New Roman" w:cs="Times New Roman"/>
          <w:color w:val="000000" w:themeColor="text1"/>
        </w:rPr>
        <w:t xml:space="preserve">lääkärit </w:t>
      </w:r>
      <w:r w:rsidRPr="10CD4A16">
        <w:rPr>
          <w:rFonts w:ascii="Times New Roman" w:eastAsia="Times New Roman" w:hAnsi="Times New Roman" w:cs="Times New Roman"/>
          <w:color w:val="000000" w:themeColor="text1"/>
        </w:rPr>
        <w:t xml:space="preserve">tai erikoislääkärit </w:t>
      </w:r>
    </w:p>
    <w:p w14:paraId="4ACAAE76" w14:textId="62CA6113" w:rsidR="00E02B06" w:rsidRDefault="2E18FEB3" w:rsidP="10CD4A16">
      <w:pPr>
        <w:spacing w:after="120" w:line="278" w:lineRule="auto"/>
        <w:rPr>
          <w:rFonts w:ascii="Times New Roman" w:eastAsia="Times New Roman" w:hAnsi="Times New Roman" w:cs="Times New Roman"/>
          <w:color w:val="000000" w:themeColor="text1"/>
        </w:rPr>
      </w:pPr>
      <w:r w:rsidRPr="10CD4A16">
        <w:rPr>
          <w:rFonts w:ascii="Times New Roman" w:eastAsia="Times New Roman" w:hAnsi="Times New Roman" w:cs="Times New Roman"/>
          <w:b/>
          <w:bCs/>
          <w:color w:val="000000" w:themeColor="text1"/>
        </w:rPr>
        <w:t>Järjestäjät</w:t>
      </w:r>
      <w:r w:rsidRPr="10CD4A16">
        <w:rPr>
          <w:rFonts w:ascii="Times New Roman" w:eastAsia="Times New Roman" w:hAnsi="Times New Roman" w:cs="Times New Roman"/>
          <w:color w:val="000000" w:themeColor="text1"/>
        </w:rPr>
        <w:t>: H</w:t>
      </w:r>
      <w:r w:rsidR="00BE104F" w:rsidRPr="10CD4A16">
        <w:rPr>
          <w:rFonts w:ascii="Times New Roman" w:eastAsia="Times New Roman" w:hAnsi="Times New Roman" w:cs="Times New Roman"/>
          <w:color w:val="000000" w:themeColor="text1"/>
        </w:rPr>
        <w:t>U</w:t>
      </w:r>
      <w:r w:rsidRPr="10CD4A16">
        <w:rPr>
          <w:rFonts w:ascii="Times New Roman" w:eastAsia="Times New Roman" w:hAnsi="Times New Roman" w:cs="Times New Roman"/>
          <w:color w:val="000000" w:themeColor="text1"/>
        </w:rPr>
        <w:t xml:space="preserve">S </w:t>
      </w:r>
      <w:r w:rsidR="00BE104F" w:rsidRPr="10CD4A16">
        <w:rPr>
          <w:rFonts w:ascii="Times New Roman" w:eastAsia="Times New Roman" w:hAnsi="Times New Roman" w:cs="Times New Roman"/>
          <w:color w:val="000000" w:themeColor="text1"/>
        </w:rPr>
        <w:t>K</w:t>
      </w:r>
      <w:r w:rsidRPr="10CD4A16">
        <w:rPr>
          <w:rFonts w:ascii="Times New Roman" w:eastAsia="Times New Roman" w:hAnsi="Times New Roman" w:cs="Times New Roman"/>
          <w:color w:val="000000" w:themeColor="text1"/>
        </w:rPr>
        <w:t>orva</w:t>
      </w:r>
      <w:r w:rsidR="00BE104F" w:rsidRPr="10CD4A16">
        <w:rPr>
          <w:rFonts w:ascii="Times New Roman" w:eastAsia="Times New Roman" w:hAnsi="Times New Roman" w:cs="Times New Roman"/>
          <w:color w:val="000000" w:themeColor="text1"/>
        </w:rPr>
        <w:t xml:space="preserve">-, nenä- ja kurkkutautien </w:t>
      </w:r>
      <w:r w:rsidRPr="10CD4A16">
        <w:rPr>
          <w:rFonts w:ascii="Times New Roman" w:eastAsia="Times New Roman" w:hAnsi="Times New Roman" w:cs="Times New Roman"/>
          <w:color w:val="000000" w:themeColor="text1"/>
        </w:rPr>
        <w:t>klinikka, pediatrinen KNK-ryhmä</w:t>
      </w:r>
    </w:p>
    <w:p w14:paraId="44381342" w14:textId="2BECA11F" w:rsidR="00E02B06" w:rsidRDefault="2B99F9EC" w:rsidP="1F378B79">
      <w:pPr>
        <w:spacing w:after="120" w:line="278" w:lineRule="auto"/>
        <w:rPr>
          <w:rFonts w:ascii="Times New Roman" w:eastAsia="Times New Roman" w:hAnsi="Times New Roman" w:cs="Times New Roman"/>
          <w:color w:val="000000" w:themeColor="text1"/>
        </w:rPr>
      </w:pPr>
      <w:r w:rsidRPr="1F378B79">
        <w:rPr>
          <w:rFonts w:ascii="Times New Roman" w:eastAsia="Times New Roman" w:hAnsi="Times New Roman" w:cs="Times New Roman"/>
          <w:b/>
          <w:bCs/>
          <w:color w:val="000000" w:themeColor="text1"/>
        </w:rPr>
        <w:t>Ilmoittautuminen</w:t>
      </w:r>
      <w:r w:rsidRPr="1F378B79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hyperlink r:id="rId5">
        <w:r w:rsidR="46EAFC0C" w:rsidRPr="1F378B79">
          <w:rPr>
            <w:rStyle w:val="Hyperlinkki"/>
            <w:rFonts w:ascii="Times New Roman" w:eastAsia="Times New Roman" w:hAnsi="Times New Roman" w:cs="Times New Roman"/>
          </w:rPr>
          <w:t>ilmo</w:t>
        </w:r>
        <w:r w:rsidR="00BE104F" w:rsidRPr="1F378B79">
          <w:rPr>
            <w:rStyle w:val="Hyperlinkki"/>
            <w:rFonts w:ascii="Times New Roman" w:eastAsia="Times New Roman" w:hAnsi="Times New Roman" w:cs="Times New Roman"/>
          </w:rPr>
          <w:t>i</w:t>
        </w:r>
        <w:r w:rsidR="46EAFC0C" w:rsidRPr="1F378B79">
          <w:rPr>
            <w:rStyle w:val="Hyperlinkki"/>
            <w:rFonts w:ascii="Times New Roman" w:eastAsia="Times New Roman" w:hAnsi="Times New Roman" w:cs="Times New Roman"/>
          </w:rPr>
          <w:t>ttaut</w:t>
        </w:r>
        <w:r w:rsidR="46EAFC0C" w:rsidRPr="1F378B79">
          <w:rPr>
            <w:rStyle w:val="Hyperlinkki"/>
            <w:rFonts w:ascii="Times New Roman" w:eastAsia="Times New Roman" w:hAnsi="Times New Roman" w:cs="Times New Roman"/>
          </w:rPr>
          <w:t>u</w:t>
        </w:r>
        <w:r w:rsidR="46EAFC0C" w:rsidRPr="1F378B79">
          <w:rPr>
            <w:rStyle w:val="Hyperlinkki"/>
            <w:rFonts w:ascii="Times New Roman" w:eastAsia="Times New Roman" w:hAnsi="Times New Roman" w:cs="Times New Roman"/>
          </w:rPr>
          <w:t>mislomake</w:t>
        </w:r>
      </w:hyperlink>
      <w:r w:rsidR="6840C6F7" w:rsidRPr="1F378B79">
        <w:rPr>
          <w:rFonts w:ascii="Times New Roman" w:eastAsia="Times New Roman" w:hAnsi="Times New Roman" w:cs="Times New Roman"/>
          <w:color w:val="000000" w:themeColor="text1"/>
        </w:rPr>
        <w:t xml:space="preserve"> (ilmoittautuminen 4.5.26 mennessä</w:t>
      </w:r>
      <w:r w:rsidR="1F268104" w:rsidRPr="1F378B79">
        <w:rPr>
          <w:rFonts w:ascii="Times New Roman" w:eastAsia="Times New Roman" w:hAnsi="Times New Roman" w:cs="Times New Roman"/>
          <w:color w:val="000000" w:themeColor="text1"/>
        </w:rPr>
        <w:t>. Lisätiedot tarv</w:t>
      </w:r>
      <w:r w:rsidR="3A51BCC3" w:rsidRPr="1F378B79">
        <w:rPr>
          <w:rFonts w:ascii="Times New Roman" w:eastAsia="Times New Roman" w:hAnsi="Times New Roman" w:cs="Times New Roman"/>
          <w:color w:val="000000" w:themeColor="text1"/>
        </w:rPr>
        <w:t>ittaessa</w:t>
      </w:r>
      <w:r w:rsidR="62EDBD9B" w:rsidRPr="1F378B79">
        <w:rPr>
          <w:rFonts w:ascii="Times New Roman" w:eastAsia="Times New Roman" w:hAnsi="Times New Roman" w:cs="Times New Roman"/>
          <w:color w:val="000000" w:themeColor="text1"/>
        </w:rPr>
        <w:t xml:space="preserve"> anu.haaramo@hus.fi</w:t>
      </w:r>
      <w:r w:rsidR="086C267F" w:rsidRPr="1F378B79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2F052717" w14:textId="05E23EF0" w:rsidR="00E02B06" w:rsidRDefault="2B99F9EC" w:rsidP="10CD4A16">
      <w:pPr>
        <w:spacing w:after="120" w:line="278" w:lineRule="auto"/>
        <w:rPr>
          <w:rFonts w:ascii="Times New Roman" w:eastAsia="Times New Roman" w:hAnsi="Times New Roman" w:cs="Times New Roman"/>
          <w:color w:val="000000" w:themeColor="text1"/>
          <w:highlight w:val="yellow"/>
        </w:rPr>
      </w:pPr>
      <w:r w:rsidRPr="10CD4A16">
        <w:rPr>
          <w:rFonts w:ascii="Times New Roman" w:eastAsia="Times New Roman" w:hAnsi="Times New Roman" w:cs="Times New Roman"/>
          <w:b/>
          <w:bCs/>
          <w:color w:val="000000" w:themeColor="text1"/>
        </w:rPr>
        <w:t>Hinta</w:t>
      </w:r>
      <w:r w:rsidRPr="10CD4A16">
        <w:rPr>
          <w:rFonts w:ascii="Times New Roman" w:eastAsia="Times New Roman" w:hAnsi="Times New Roman" w:cs="Times New Roman"/>
          <w:color w:val="000000" w:themeColor="text1"/>
        </w:rPr>
        <w:t xml:space="preserve">: Ei osallistumismaksua </w:t>
      </w:r>
    </w:p>
    <w:p w14:paraId="3484EA94" w14:textId="10EF2003" w:rsidR="00E02B06" w:rsidRDefault="2B99F9EC" w:rsidP="10CD4A16">
      <w:pPr>
        <w:spacing w:after="120" w:line="278" w:lineRule="auto"/>
        <w:rPr>
          <w:rFonts w:ascii="Times New Roman" w:eastAsia="Times New Roman" w:hAnsi="Times New Roman" w:cs="Times New Roman"/>
          <w:color w:val="000000" w:themeColor="text1"/>
        </w:rPr>
      </w:pPr>
      <w:r w:rsidRPr="10CD4A16">
        <w:rPr>
          <w:rFonts w:ascii="Times New Roman" w:eastAsia="Times New Roman" w:hAnsi="Times New Roman" w:cs="Times New Roman"/>
          <w:b/>
          <w:bCs/>
          <w:color w:val="000000" w:themeColor="text1"/>
        </w:rPr>
        <w:t>Koulutuspisteet</w:t>
      </w:r>
      <w:r w:rsidRPr="10CD4A16">
        <w:rPr>
          <w:rFonts w:ascii="Times New Roman" w:eastAsia="Times New Roman" w:hAnsi="Times New Roman" w:cs="Times New Roman"/>
          <w:color w:val="000000" w:themeColor="text1"/>
        </w:rPr>
        <w:t>: Koulutustilaisuus on haettu Helsingin yliopiston lääketieteellisestä tiedekunnas</w:t>
      </w:r>
      <w:r w:rsidR="10DAC413" w:rsidRPr="10CD4A16">
        <w:rPr>
          <w:rFonts w:ascii="Times New Roman" w:eastAsia="Times New Roman" w:hAnsi="Times New Roman" w:cs="Times New Roman"/>
          <w:color w:val="000000" w:themeColor="text1"/>
        </w:rPr>
        <w:t>t</w:t>
      </w:r>
      <w:r w:rsidRPr="10CD4A16">
        <w:rPr>
          <w:rFonts w:ascii="Times New Roman" w:eastAsia="Times New Roman" w:hAnsi="Times New Roman" w:cs="Times New Roman"/>
          <w:color w:val="000000" w:themeColor="text1"/>
        </w:rPr>
        <w:t>a teoreettiseksi kurssimuotoiseksi koulutukseksi (korva-, nenä- ja kurkkutaudit, 12 tuntia).</w:t>
      </w:r>
    </w:p>
    <w:p w14:paraId="73AEF8CE" w14:textId="3161EB32" w:rsidR="192766E9" w:rsidRDefault="192766E9" w:rsidP="5291EDF1">
      <w:pPr>
        <w:spacing w:before="240" w:after="24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5291EDF1">
        <w:rPr>
          <w:rFonts w:ascii="Times New Roman" w:eastAsia="Times New Roman" w:hAnsi="Times New Roman" w:cs="Times New Roman"/>
          <w:b/>
          <w:bCs/>
          <w:color w:val="000000" w:themeColor="text1"/>
        </w:rPr>
        <w:t>Ohjelma:</w:t>
      </w:r>
    </w:p>
    <w:p w14:paraId="622D89BF" w14:textId="2A97680D" w:rsidR="00E02B06" w:rsidRDefault="2B99F9EC" w:rsidP="5291EDF1">
      <w:pPr>
        <w:spacing w:before="240" w:after="24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5291EDF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Torstai </w:t>
      </w:r>
      <w:r w:rsidR="496FFA64" w:rsidRPr="5291EDF1">
        <w:rPr>
          <w:rFonts w:ascii="Times New Roman" w:eastAsia="Times New Roman" w:hAnsi="Times New Roman" w:cs="Times New Roman"/>
          <w:b/>
          <w:bCs/>
          <w:color w:val="000000" w:themeColor="text1"/>
        </w:rPr>
        <w:t>21.5.</w:t>
      </w:r>
      <w:r w:rsidRPr="5291EDF1">
        <w:rPr>
          <w:rFonts w:ascii="Times New Roman" w:eastAsia="Times New Roman" w:hAnsi="Times New Roman" w:cs="Times New Roman"/>
          <w:b/>
          <w:bCs/>
          <w:color w:val="000000" w:themeColor="text1"/>
        </w:rPr>
        <w:t>202</w:t>
      </w:r>
      <w:r w:rsidR="663B6520" w:rsidRPr="5291EDF1">
        <w:rPr>
          <w:rFonts w:ascii="Times New Roman" w:eastAsia="Times New Roman" w:hAnsi="Times New Roman" w:cs="Times New Roman"/>
          <w:b/>
          <w:bCs/>
          <w:color w:val="000000" w:themeColor="text1"/>
        </w:rPr>
        <w:t>6</w:t>
      </w:r>
    </w:p>
    <w:p w14:paraId="0640DB8C" w14:textId="7E2E970F" w:rsidR="00E02B06" w:rsidRDefault="784563B0" w:rsidP="19CA5501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1F378B79">
        <w:rPr>
          <w:rFonts w:ascii="Times New Roman" w:eastAsia="Times New Roman" w:hAnsi="Times New Roman" w:cs="Times New Roman"/>
          <w:color w:val="000000" w:themeColor="text1"/>
        </w:rPr>
        <w:t xml:space="preserve">Puheenjohtaja </w:t>
      </w:r>
      <w:r w:rsidR="1439FDD5" w:rsidRPr="1F378B79">
        <w:rPr>
          <w:rFonts w:ascii="Times New Roman" w:eastAsia="Times New Roman" w:hAnsi="Times New Roman" w:cs="Times New Roman"/>
          <w:color w:val="000000" w:themeColor="text1"/>
        </w:rPr>
        <w:t xml:space="preserve">Eeva Castrén </w:t>
      </w:r>
      <w:r w:rsidRPr="1F378B79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AF2C535" w14:textId="0287A0AC" w:rsidR="00E02B06" w:rsidRDefault="124D1D96" w:rsidP="4764E3F1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764E3F1">
        <w:rPr>
          <w:rFonts w:ascii="Times New Roman" w:eastAsia="Times New Roman" w:hAnsi="Times New Roman" w:cs="Times New Roman"/>
          <w:color w:val="000000" w:themeColor="text1"/>
        </w:rPr>
        <w:t>10.00 Koulutuspäivien avaus</w:t>
      </w:r>
    </w:p>
    <w:p w14:paraId="655E4140" w14:textId="22654F5F" w:rsidR="00E02B06" w:rsidRDefault="784563B0" w:rsidP="19CA5501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10CD4A16">
        <w:rPr>
          <w:rFonts w:ascii="Times New Roman" w:eastAsia="Times New Roman" w:hAnsi="Times New Roman" w:cs="Times New Roman"/>
          <w:color w:val="000000" w:themeColor="text1"/>
        </w:rPr>
        <w:t xml:space="preserve">10.00-10.15 </w:t>
      </w:r>
      <w:r w:rsidR="00BE104F" w:rsidRPr="10CD4A16">
        <w:rPr>
          <w:rFonts w:ascii="Times New Roman" w:eastAsia="Times New Roman" w:hAnsi="Times New Roman" w:cs="Times New Roman"/>
          <w:color w:val="000000" w:themeColor="text1"/>
        </w:rPr>
        <w:t>P</w:t>
      </w:r>
      <w:r w:rsidRPr="10CD4A16">
        <w:rPr>
          <w:rFonts w:ascii="Times New Roman" w:eastAsia="Times New Roman" w:hAnsi="Times New Roman" w:cs="Times New Roman"/>
          <w:color w:val="000000" w:themeColor="text1"/>
        </w:rPr>
        <w:t>ediatri</w:t>
      </w:r>
      <w:r w:rsidR="00BE104F" w:rsidRPr="10CD4A16">
        <w:rPr>
          <w:rFonts w:ascii="Times New Roman" w:eastAsia="Times New Roman" w:hAnsi="Times New Roman" w:cs="Times New Roman"/>
          <w:color w:val="000000" w:themeColor="text1"/>
        </w:rPr>
        <w:t>nen</w:t>
      </w:r>
      <w:r w:rsidRPr="10CD4A16">
        <w:rPr>
          <w:rFonts w:ascii="Times New Roman" w:eastAsia="Times New Roman" w:hAnsi="Times New Roman" w:cs="Times New Roman"/>
          <w:color w:val="000000" w:themeColor="text1"/>
        </w:rPr>
        <w:t xml:space="preserve"> otorinolaryngologia</w:t>
      </w:r>
      <w:r w:rsidR="1220D1A4" w:rsidRPr="10CD4A16">
        <w:rPr>
          <w:rFonts w:ascii="Times New Roman" w:eastAsia="Times New Roman" w:hAnsi="Times New Roman" w:cs="Times New Roman"/>
          <w:color w:val="000000" w:themeColor="text1"/>
        </w:rPr>
        <w:t>.</w:t>
      </w:r>
      <w:r w:rsidRPr="10CD4A16">
        <w:rPr>
          <w:rFonts w:ascii="Times New Roman" w:eastAsia="Times New Roman" w:hAnsi="Times New Roman" w:cs="Times New Roman"/>
          <w:color w:val="000000" w:themeColor="text1"/>
        </w:rPr>
        <w:t xml:space="preserve"> KNK erikoislääkäri Johanna Nokso-Koivisto</w:t>
      </w:r>
    </w:p>
    <w:p w14:paraId="66A00720" w14:textId="5A064C63" w:rsidR="00E02B06" w:rsidRDefault="79F21180" w:rsidP="7D27D83C">
      <w:pPr>
        <w:spacing w:before="240" w:after="240"/>
        <w:rPr>
          <w:rFonts w:ascii="Times New Roman" w:eastAsia="Times New Roman" w:hAnsi="Times New Roman" w:cs="Times New Roman"/>
          <w:color w:val="000000" w:themeColor="text1"/>
          <w:highlight w:val="yellow"/>
        </w:rPr>
      </w:pPr>
      <w:r w:rsidRPr="4764E3F1">
        <w:rPr>
          <w:rFonts w:ascii="Times New Roman" w:eastAsia="Times New Roman" w:hAnsi="Times New Roman" w:cs="Times New Roman"/>
          <w:color w:val="000000" w:themeColor="text1"/>
        </w:rPr>
        <w:t xml:space="preserve">10.15-10.45 Lapsi potilaana. Lastentautien erikoislääkäri </w:t>
      </w:r>
      <w:r w:rsidR="09C285D6" w:rsidRPr="4764E3F1">
        <w:rPr>
          <w:rFonts w:ascii="Times New Roman" w:eastAsia="Times New Roman" w:hAnsi="Times New Roman" w:cs="Times New Roman"/>
          <w:color w:val="000000" w:themeColor="text1"/>
        </w:rPr>
        <w:t xml:space="preserve">Lotta Immeli </w:t>
      </w:r>
    </w:p>
    <w:p w14:paraId="2A90AADB" w14:textId="3FE23A7F" w:rsidR="00E02B06" w:rsidRDefault="2E18FEB3" w:rsidP="7D27D83C">
      <w:pPr>
        <w:spacing w:before="240" w:after="240"/>
        <w:rPr>
          <w:rFonts w:ascii="Times New Roman" w:eastAsia="Times New Roman" w:hAnsi="Times New Roman" w:cs="Times New Roman"/>
          <w:color w:val="000000" w:themeColor="text1"/>
          <w:highlight w:val="yellow"/>
        </w:rPr>
      </w:pPr>
      <w:r w:rsidRPr="7D27D83C">
        <w:rPr>
          <w:rFonts w:ascii="Times New Roman" w:eastAsia="Times New Roman" w:hAnsi="Times New Roman" w:cs="Times New Roman"/>
          <w:color w:val="000000" w:themeColor="text1"/>
        </w:rPr>
        <w:t xml:space="preserve">10.45-11.15 Lasten kasvohalvaus. KNK erikoislääkäri Mervi Kanerva </w:t>
      </w:r>
    </w:p>
    <w:p w14:paraId="452E865D" w14:textId="17287F30" w:rsidR="00E02B06" w:rsidRDefault="784563B0" w:rsidP="19CA5501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764E3F1">
        <w:rPr>
          <w:rFonts w:ascii="Times New Roman" w:eastAsia="Times New Roman" w:hAnsi="Times New Roman" w:cs="Times New Roman"/>
          <w:color w:val="000000" w:themeColor="text1"/>
        </w:rPr>
        <w:t>11.15-12.</w:t>
      </w:r>
      <w:r w:rsidR="653642DD" w:rsidRPr="4764E3F1">
        <w:rPr>
          <w:rFonts w:ascii="Times New Roman" w:eastAsia="Times New Roman" w:hAnsi="Times New Roman" w:cs="Times New Roman"/>
          <w:color w:val="000000" w:themeColor="text1"/>
        </w:rPr>
        <w:t>15</w:t>
      </w:r>
      <w:r w:rsidRPr="4764E3F1">
        <w:rPr>
          <w:rFonts w:ascii="Times New Roman" w:eastAsia="Times New Roman" w:hAnsi="Times New Roman" w:cs="Times New Roman"/>
          <w:color w:val="000000" w:themeColor="text1"/>
        </w:rPr>
        <w:t xml:space="preserve"> Lounas ja tutustuminen näyttelyyn</w:t>
      </w:r>
    </w:p>
    <w:p w14:paraId="1504B64B" w14:textId="2EE598FB" w:rsidR="00E02B06" w:rsidRDefault="2E18FEB3" w:rsidP="19CA5501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19CA5501">
        <w:rPr>
          <w:rFonts w:ascii="Times New Roman" w:eastAsia="Times New Roman" w:hAnsi="Times New Roman" w:cs="Times New Roman"/>
          <w:color w:val="000000" w:themeColor="text1"/>
        </w:rPr>
        <w:t>Puheenjohtaja Mervi Kanerva</w:t>
      </w:r>
    </w:p>
    <w:p w14:paraId="03A4314A" w14:textId="151DD524" w:rsidR="00E02B06" w:rsidRDefault="79F21180" w:rsidP="5291EDF1">
      <w:pPr>
        <w:spacing w:before="240" w:after="240"/>
        <w:rPr>
          <w:rFonts w:ascii="Times New Roman" w:eastAsia="Times New Roman" w:hAnsi="Times New Roman" w:cs="Times New Roman"/>
          <w:color w:val="000000" w:themeColor="text1"/>
          <w:highlight w:val="yellow"/>
        </w:rPr>
      </w:pPr>
      <w:r w:rsidRPr="4764E3F1">
        <w:rPr>
          <w:rFonts w:ascii="Times New Roman" w:eastAsia="Times New Roman" w:hAnsi="Times New Roman" w:cs="Times New Roman"/>
          <w:color w:val="000000" w:themeColor="text1"/>
        </w:rPr>
        <w:t>12.</w:t>
      </w:r>
      <w:r w:rsidR="68C09B21" w:rsidRPr="4764E3F1">
        <w:rPr>
          <w:rFonts w:ascii="Times New Roman" w:eastAsia="Times New Roman" w:hAnsi="Times New Roman" w:cs="Times New Roman"/>
          <w:color w:val="000000" w:themeColor="text1"/>
        </w:rPr>
        <w:t>15</w:t>
      </w:r>
      <w:r w:rsidRPr="4764E3F1">
        <w:rPr>
          <w:rFonts w:ascii="Times New Roman" w:eastAsia="Times New Roman" w:hAnsi="Times New Roman" w:cs="Times New Roman"/>
          <w:color w:val="000000" w:themeColor="text1"/>
        </w:rPr>
        <w:t>-1</w:t>
      </w:r>
      <w:r w:rsidR="241387A5" w:rsidRPr="4764E3F1">
        <w:rPr>
          <w:rFonts w:ascii="Times New Roman" w:eastAsia="Times New Roman" w:hAnsi="Times New Roman" w:cs="Times New Roman"/>
          <w:color w:val="000000" w:themeColor="text1"/>
        </w:rPr>
        <w:t>2.45</w:t>
      </w:r>
      <w:r w:rsidRPr="4764E3F1">
        <w:rPr>
          <w:rFonts w:ascii="Times New Roman" w:eastAsia="Times New Roman" w:hAnsi="Times New Roman" w:cs="Times New Roman"/>
          <w:color w:val="000000" w:themeColor="text1"/>
        </w:rPr>
        <w:t xml:space="preserve"> Lapsen kuulo ja kuulon kuntoutus. KNK erikoislääkäri Satu Lamminmäki</w:t>
      </w:r>
    </w:p>
    <w:p w14:paraId="60A56B07" w14:textId="324C9A70" w:rsidR="00E02B06" w:rsidRDefault="6998C601" w:rsidP="5291EDF1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764E3F1">
        <w:rPr>
          <w:rFonts w:ascii="Times New Roman" w:eastAsia="Times New Roman" w:hAnsi="Times New Roman" w:cs="Times New Roman"/>
          <w:color w:val="000000" w:themeColor="text1"/>
        </w:rPr>
        <w:t>1</w:t>
      </w:r>
      <w:r w:rsidR="51FADDA8" w:rsidRPr="4764E3F1">
        <w:rPr>
          <w:rFonts w:ascii="Times New Roman" w:eastAsia="Times New Roman" w:hAnsi="Times New Roman" w:cs="Times New Roman"/>
          <w:color w:val="000000" w:themeColor="text1"/>
        </w:rPr>
        <w:t>2.45</w:t>
      </w:r>
      <w:r w:rsidRPr="4764E3F1">
        <w:rPr>
          <w:rFonts w:ascii="Times New Roman" w:eastAsia="Times New Roman" w:hAnsi="Times New Roman" w:cs="Times New Roman"/>
          <w:color w:val="000000" w:themeColor="text1"/>
        </w:rPr>
        <w:t>-13.</w:t>
      </w:r>
      <w:r w:rsidR="5135F299" w:rsidRPr="4764E3F1">
        <w:rPr>
          <w:rFonts w:ascii="Times New Roman" w:eastAsia="Times New Roman" w:hAnsi="Times New Roman" w:cs="Times New Roman"/>
          <w:color w:val="000000" w:themeColor="text1"/>
        </w:rPr>
        <w:t>15</w:t>
      </w:r>
      <w:r w:rsidRPr="4764E3F1">
        <w:rPr>
          <w:rFonts w:ascii="Times New Roman" w:eastAsia="Times New Roman" w:hAnsi="Times New Roman" w:cs="Times New Roman"/>
          <w:color w:val="000000" w:themeColor="text1"/>
        </w:rPr>
        <w:t xml:space="preserve"> Lapsen huimaus. KNK erikoislääkäri Mariia K</w:t>
      </w:r>
      <w:r w:rsidR="73CFF7B1" w:rsidRPr="4764E3F1">
        <w:rPr>
          <w:rFonts w:ascii="Times New Roman" w:eastAsia="Times New Roman" w:hAnsi="Times New Roman" w:cs="Times New Roman"/>
          <w:color w:val="000000" w:themeColor="text1"/>
        </w:rPr>
        <w:t>arppinen</w:t>
      </w:r>
    </w:p>
    <w:p w14:paraId="293E701A" w14:textId="3B027AC1" w:rsidR="50DAD20D" w:rsidRDefault="50DAD20D" w:rsidP="4764E3F1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764E3F1">
        <w:rPr>
          <w:rFonts w:ascii="Times New Roman" w:eastAsia="Times New Roman" w:hAnsi="Times New Roman" w:cs="Times New Roman"/>
          <w:color w:val="000000" w:themeColor="text1"/>
        </w:rPr>
        <w:t>13.15-13.30 Keskustelua</w:t>
      </w:r>
    </w:p>
    <w:p w14:paraId="48C41BE5" w14:textId="02FD432A" w:rsidR="00E02B06" w:rsidRDefault="2B99F9EC" w:rsidP="5291EDF1">
      <w:pPr>
        <w:spacing w:before="240" w:after="240"/>
        <w:rPr>
          <w:rFonts w:ascii="Times New Roman" w:eastAsia="Times New Roman" w:hAnsi="Times New Roman" w:cs="Times New Roman"/>
          <w:color w:val="000000" w:themeColor="text1"/>
          <w:highlight w:val="yellow"/>
        </w:rPr>
      </w:pPr>
      <w:r w:rsidRPr="5291EDF1">
        <w:rPr>
          <w:rFonts w:ascii="Times New Roman" w:eastAsia="Times New Roman" w:hAnsi="Times New Roman" w:cs="Times New Roman"/>
          <w:color w:val="000000" w:themeColor="text1"/>
        </w:rPr>
        <w:t>13.30-14.00 Kuorsaava lapsi ja risakirurgia. KNK erikoislääkäri</w:t>
      </w:r>
      <w:r w:rsidR="7A473A04" w:rsidRPr="5291EDF1">
        <w:rPr>
          <w:rFonts w:ascii="Times New Roman" w:eastAsia="Times New Roman" w:hAnsi="Times New Roman" w:cs="Times New Roman"/>
          <w:color w:val="000000" w:themeColor="text1"/>
        </w:rPr>
        <w:t xml:space="preserve"> Julia Virkkunen</w:t>
      </w:r>
    </w:p>
    <w:p w14:paraId="3E48B2A5" w14:textId="52838235" w:rsidR="4801F016" w:rsidRDefault="7850972E" w:rsidP="5291EDF1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764E3F1">
        <w:rPr>
          <w:rFonts w:ascii="Times New Roman" w:eastAsia="Times New Roman" w:hAnsi="Times New Roman" w:cs="Times New Roman"/>
          <w:color w:val="000000" w:themeColor="text1"/>
        </w:rPr>
        <w:t>14.00-14.30 Kahvitauko ja tutustuminen näyttelyyn</w:t>
      </w:r>
      <w:r w:rsidR="02E4BFD2" w:rsidRPr="4764E3F1">
        <w:rPr>
          <w:rFonts w:ascii="Times New Roman" w:eastAsia="Times New Roman" w:hAnsi="Times New Roman" w:cs="Times New Roman"/>
          <w:color w:val="000000" w:themeColor="text1"/>
        </w:rPr>
        <w:t xml:space="preserve"> ryhmissä</w:t>
      </w:r>
    </w:p>
    <w:p w14:paraId="324D5EC1" w14:textId="0AE09358" w:rsidR="00E02B06" w:rsidRDefault="2B99F9EC" w:rsidP="5291EDF1">
      <w:pPr>
        <w:spacing w:before="240" w:after="240"/>
        <w:rPr>
          <w:rFonts w:ascii="Times New Roman" w:eastAsia="Times New Roman" w:hAnsi="Times New Roman" w:cs="Times New Roman"/>
          <w:color w:val="000000" w:themeColor="text1"/>
          <w:highlight w:val="yellow"/>
        </w:rPr>
      </w:pPr>
      <w:r w:rsidRPr="5291EDF1">
        <w:rPr>
          <w:rFonts w:ascii="Times New Roman" w:eastAsia="Times New Roman" w:hAnsi="Times New Roman" w:cs="Times New Roman"/>
          <w:color w:val="000000" w:themeColor="text1"/>
        </w:rPr>
        <w:t>14.</w:t>
      </w:r>
      <w:r w:rsidR="75FFDBA1" w:rsidRPr="5291EDF1">
        <w:rPr>
          <w:rFonts w:ascii="Times New Roman" w:eastAsia="Times New Roman" w:hAnsi="Times New Roman" w:cs="Times New Roman"/>
          <w:color w:val="000000" w:themeColor="text1"/>
        </w:rPr>
        <w:t>30</w:t>
      </w:r>
      <w:r w:rsidRPr="5291EDF1">
        <w:rPr>
          <w:rFonts w:ascii="Times New Roman" w:eastAsia="Times New Roman" w:hAnsi="Times New Roman" w:cs="Times New Roman"/>
          <w:color w:val="000000" w:themeColor="text1"/>
        </w:rPr>
        <w:t>-</w:t>
      </w:r>
      <w:r w:rsidR="6582B885" w:rsidRPr="5291EDF1">
        <w:rPr>
          <w:rFonts w:ascii="Times New Roman" w:eastAsia="Times New Roman" w:hAnsi="Times New Roman" w:cs="Times New Roman"/>
          <w:color w:val="000000" w:themeColor="text1"/>
        </w:rPr>
        <w:t>15</w:t>
      </w:r>
      <w:r w:rsidRPr="5291EDF1">
        <w:rPr>
          <w:rFonts w:ascii="Times New Roman" w:eastAsia="Times New Roman" w:hAnsi="Times New Roman" w:cs="Times New Roman"/>
          <w:color w:val="000000" w:themeColor="text1"/>
        </w:rPr>
        <w:t>.</w:t>
      </w:r>
      <w:r w:rsidR="575B80F2" w:rsidRPr="5291EDF1">
        <w:rPr>
          <w:rFonts w:ascii="Times New Roman" w:eastAsia="Times New Roman" w:hAnsi="Times New Roman" w:cs="Times New Roman"/>
          <w:color w:val="000000" w:themeColor="text1"/>
        </w:rPr>
        <w:t>00</w:t>
      </w:r>
      <w:r w:rsidRPr="5291ED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6AB7110D" w:rsidRPr="5291EDF1">
        <w:rPr>
          <w:rFonts w:ascii="Times New Roman" w:eastAsia="Times New Roman" w:hAnsi="Times New Roman" w:cs="Times New Roman"/>
          <w:color w:val="000000" w:themeColor="text1"/>
        </w:rPr>
        <w:t xml:space="preserve">Lasten </w:t>
      </w:r>
      <w:proofErr w:type="spellStart"/>
      <w:r w:rsidR="6AB7110D" w:rsidRPr="5291EDF1">
        <w:rPr>
          <w:rFonts w:ascii="Times New Roman" w:eastAsia="Times New Roman" w:hAnsi="Times New Roman" w:cs="Times New Roman"/>
          <w:color w:val="000000" w:themeColor="text1"/>
        </w:rPr>
        <w:t>orbitavamma</w:t>
      </w:r>
      <w:proofErr w:type="spellEnd"/>
      <w:r w:rsidR="6AB7110D" w:rsidRPr="5291EDF1">
        <w:rPr>
          <w:rFonts w:ascii="Times New Roman" w:eastAsia="Times New Roman" w:hAnsi="Times New Roman" w:cs="Times New Roman"/>
          <w:color w:val="000000" w:themeColor="text1"/>
        </w:rPr>
        <w:t xml:space="preserve"> ja –infektio. KNK erikoislääkäri Johanna Nokso-Koivisto </w:t>
      </w:r>
    </w:p>
    <w:p w14:paraId="6D8247F9" w14:textId="64F174D7" w:rsidR="00E02B06" w:rsidRDefault="243BACB2" w:rsidP="10CD4A16">
      <w:pPr>
        <w:spacing w:after="120" w:line="240" w:lineRule="auto"/>
        <w:rPr>
          <w:ins w:id="0" w:author="Nokso-Koivisto Johanna" w:date="2026-01-06T15:53:00Z" w16du:dateUtc="2026-01-06T13:53:00Z"/>
          <w:rFonts w:ascii="Times New Roman" w:eastAsia="Times New Roman" w:hAnsi="Times New Roman" w:cs="Times New Roman"/>
          <w:color w:val="000000" w:themeColor="text1"/>
        </w:rPr>
      </w:pPr>
      <w:r w:rsidRPr="10CD4A16">
        <w:rPr>
          <w:rFonts w:ascii="Times New Roman" w:eastAsia="Times New Roman" w:hAnsi="Times New Roman" w:cs="Times New Roman"/>
          <w:color w:val="000000" w:themeColor="text1"/>
        </w:rPr>
        <w:lastRenderedPageBreak/>
        <w:t>15.00-16.00 Lasten hengitysteiden vierasesineskopiat</w:t>
      </w:r>
      <w:r w:rsidR="00EA2A03" w:rsidRPr="10CD4A16">
        <w:rPr>
          <w:rFonts w:ascii="Times New Roman" w:eastAsia="Times New Roman" w:hAnsi="Times New Roman" w:cs="Times New Roman"/>
          <w:color w:val="000000" w:themeColor="text1"/>
        </w:rPr>
        <w:t>.</w:t>
      </w:r>
      <w:r w:rsidRPr="10CD4A16">
        <w:rPr>
          <w:rFonts w:ascii="Times New Roman" w:eastAsia="Times New Roman" w:hAnsi="Times New Roman" w:cs="Times New Roman"/>
          <w:color w:val="000000" w:themeColor="text1"/>
        </w:rPr>
        <w:t xml:space="preserve"> Lastenkirurgi Janne Suominen</w:t>
      </w:r>
      <w:r w:rsidR="2C8B8FAA" w:rsidRPr="10CD4A1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A2A03" w:rsidRPr="10CD4A16">
        <w:rPr>
          <w:rFonts w:ascii="Times New Roman" w:eastAsia="Times New Roman" w:hAnsi="Times New Roman" w:cs="Times New Roman"/>
          <w:color w:val="000000" w:themeColor="text1"/>
        </w:rPr>
        <w:t>/</w:t>
      </w:r>
      <w:r w:rsidR="2C8B8FAA" w:rsidRPr="10CD4A16">
        <w:rPr>
          <w:rFonts w:ascii="Times New Roman" w:eastAsia="Times New Roman" w:hAnsi="Times New Roman" w:cs="Times New Roman"/>
          <w:color w:val="000000" w:themeColor="text1"/>
        </w:rPr>
        <w:t xml:space="preserve"> KNK erikoislääkäri Lotta Ivaska</w:t>
      </w:r>
    </w:p>
    <w:p w14:paraId="02056A33" w14:textId="77777777" w:rsidR="00EA2A03" w:rsidRDefault="00EA2A03" w:rsidP="10CD4A16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highlight w:val="yellow"/>
        </w:rPr>
      </w:pPr>
    </w:p>
    <w:p w14:paraId="32842849" w14:textId="5177F69F" w:rsidR="243DBF78" w:rsidRDefault="4414AEF0" w:rsidP="10CD4A16">
      <w:pPr>
        <w:spacing w:after="120" w:line="240" w:lineRule="auto"/>
        <w:ind w:firstLine="1304"/>
        <w:rPr>
          <w:rFonts w:ascii="Times New Roman" w:eastAsia="Times New Roman" w:hAnsi="Times New Roman" w:cs="Times New Roman"/>
          <w:color w:val="000000" w:themeColor="text1"/>
        </w:rPr>
      </w:pPr>
      <w:r w:rsidRPr="10CD4A16">
        <w:rPr>
          <w:rFonts w:ascii="Times New Roman" w:eastAsia="Times New Roman" w:hAnsi="Times New Roman" w:cs="Times New Roman"/>
          <w:b/>
          <w:bCs/>
          <w:color w:val="000000" w:themeColor="text1"/>
        </w:rPr>
        <w:t>Kurssi-illallinen</w:t>
      </w:r>
      <w:r w:rsidRPr="10CD4A16">
        <w:rPr>
          <w:rFonts w:ascii="Times New Roman" w:eastAsia="Times New Roman" w:hAnsi="Times New Roman" w:cs="Times New Roman"/>
          <w:color w:val="000000" w:themeColor="text1"/>
        </w:rPr>
        <w:t xml:space="preserve"> (paikka tarkentuu</w:t>
      </w:r>
      <w:r w:rsidR="00EA2A03" w:rsidRPr="10CD4A16">
        <w:rPr>
          <w:rFonts w:ascii="Times New Roman" w:eastAsia="Times New Roman" w:hAnsi="Times New Roman" w:cs="Times New Roman"/>
          <w:color w:val="000000" w:themeColor="text1"/>
        </w:rPr>
        <w:t xml:space="preserve"> myöhemmin</w:t>
      </w:r>
      <w:r w:rsidRPr="10CD4A16">
        <w:rPr>
          <w:rFonts w:ascii="Times New Roman" w:eastAsia="Times New Roman" w:hAnsi="Times New Roman" w:cs="Times New Roman"/>
          <w:color w:val="000000" w:themeColor="text1"/>
        </w:rPr>
        <w:t>)</w:t>
      </w:r>
    </w:p>
    <w:p w14:paraId="70678B35" w14:textId="77777777" w:rsidR="00EA2A03" w:rsidRDefault="00EA2A03" w:rsidP="10CD4A16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1F78891" w14:textId="3D6896A2" w:rsidR="00E02B06" w:rsidRDefault="2B99F9EC" w:rsidP="10CD4A16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10CD4A1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Perjantai </w:t>
      </w:r>
      <w:r w:rsidR="4F888C61" w:rsidRPr="10CD4A16">
        <w:rPr>
          <w:rFonts w:ascii="Times New Roman" w:eastAsia="Times New Roman" w:hAnsi="Times New Roman" w:cs="Times New Roman"/>
          <w:b/>
          <w:bCs/>
          <w:color w:val="000000" w:themeColor="text1"/>
        </w:rPr>
        <w:t>22.5.202</w:t>
      </w:r>
      <w:r w:rsidR="07185027" w:rsidRPr="10CD4A16">
        <w:rPr>
          <w:rFonts w:ascii="Times New Roman" w:eastAsia="Times New Roman" w:hAnsi="Times New Roman" w:cs="Times New Roman"/>
          <w:b/>
          <w:bCs/>
          <w:color w:val="000000" w:themeColor="text1"/>
        </w:rPr>
        <w:t>6</w:t>
      </w:r>
    </w:p>
    <w:p w14:paraId="3A1EE5AB" w14:textId="41025BBC" w:rsidR="00EA2A03" w:rsidRDefault="00EA2A03" w:rsidP="5291EDF1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10CD4A16">
        <w:rPr>
          <w:rFonts w:ascii="Times New Roman" w:eastAsia="Times New Roman" w:hAnsi="Times New Roman" w:cs="Times New Roman"/>
          <w:color w:val="000000" w:themeColor="text1"/>
        </w:rPr>
        <w:t>Puheenjohtaja Anu Haaramo</w:t>
      </w:r>
    </w:p>
    <w:p w14:paraId="5AFC1DB3" w14:textId="60B46EE1" w:rsidR="4E7C72AF" w:rsidRDefault="2B99F9EC" w:rsidP="5291EDF1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10CD4A16">
        <w:rPr>
          <w:rFonts w:ascii="Times New Roman" w:eastAsia="Times New Roman" w:hAnsi="Times New Roman" w:cs="Times New Roman"/>
          <w:color w:val="000000" w:themeColor="text1"/>
        </w:rPr>
        <w:t xml:space="preserve">8.00-9.00 </w:t>
      </w:r>
      <w:r w:rsidR="00EA2A03" w:rsidRPr="10CD4A16">
        <w:rPr>
          <w:rFonts w:ascii="Times New Roman" w:eastAsia="Times New Roman" w:hAnsi="Times New Roman" w:cs="Times New Roman"/>
          <w:color w:val="000000" w:themeColor="text1"/>
        </w:rPr>
        <w:t xml:space="preserve">Korvaklinikan </w:t>
      </w:r>
      <w:proofErr w:type="spellStart"/>
      <w:r w:rsidR="00EA2A03" w:rsidRPr="10CD4A16">
        <w:rPr>
          <w:rFonts w:ascii="Times New Roman" w:eastAsia="Times New Roman" w:hAnsi="Times New Roman" w:cs="Times New Roman"/>
          <w:color w:val="000000" w:themeColor="text1"/>
        </w:rPr>
        <w:t>aamumeeting</w:t>
      </w:r>
      <w:proofErr w:type="spellEnd"/>
      <w:r w:rsidR="00EA2A03" w:rsidRPr="10CD4A16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proofErr w:type="spellStart"/>
      <w:r w:rsidR="4E7C72AF" w:rsidRPr="10CD4A16">
        <w:rPr>
          <w:rFonts w:ascii="Times New Roman" w:eastAsia="Times New Roman" w:hAnsi="Times New Roman" w:cs="Times New Roman"/>
          <w:color w:val="000000" w:themeColor="text1"/>
        </w:rPr>
        <w:t>Sekretorinen</w:t>
      </w:r>
      <w:proofErr w:type="spellEnd"/>
      <w:r w:rsidR="4E7C72AF" w:rsidRPr="10CD4A16">
        <w:rPr>
          <w:rFonts w:ascii="Times New Roman" w:eastAsia="Times New Roman" w:hAnsi="Times New Roman" w:cs="Times New Roman"/>
          <w:color w:val="000000" w:themeColor="text1"/>
        </w:rPr>
        <w:t xml:space="preserve"> välikorvatulehdus eli l</w:t>
      </w:r>
      <w:r w:rsidRPr="10CD4A16">
        <w:rPr>
          <w:rFonts w:ascii="Times New Roman" w:eastAsia="Times New Roman" w:hAnsi="Times New Roman" w:cs="Times New Roman"/>
          <w:color w:val="000000" w:themeColor="text1"/>
        </w:rPr>
        <w:t xml:space="preserve">iimakorva. KNK erikoislääkäri Johanna </w:t>
      </w:r>
      <w:proofErr w:type="spellStart"/>
      <w:r w:rsidRPr="10CD4A16">
        <w:rPr>
          <w:rFonts w:ascii="Times New Roman" w:eastAsia="Times New Roman" w:hAnsi="Times New Roman" w:cs="Times New Roman"/>
          <w:color w:val="000000" w:themeColor="text1"/>
        </w:rPr>
        <w:t>Nokso</w:t>
      </w:r>
      <w:proofErr w:type="spellEnd"/>
      <w:r w:rsidRPr="10CD4A16">
        <w:rPr>
          <w:rFonts w:ascii="Times New Roman" w:eastAsia="Times New Roman" w:hAnsi="Times New Roman" w:cs="Times New Roman"/>
          <w:color w:val="000000" w:themeColor="text1"/>
        </w:rPr>
        <w:t xml:space="preserve">-Koivisto ja </w:t>
      </w:r>
      <w:r w:rsidR="12A33D77" w:rsidRPr="10CD4A16">
        <w:rPr>
          <w:rFonts w:ascii="Times New Roman" w:eastAsia="Times New Roman" w:hAnsi="Times New Roman" w:cs="Times New Roman"/>
          <w:color w:val="000000" w:themeColor="text1"/>
        </w:rPr>
        <w:t xml:space="preserve">KNK erikoislääkäri </w:t>
      </w:r>
      <w:r w:rsidRPr="10CD4A16">
        <w:rPr>
          <w:rFonts w:ascii="Times New Roman" w:eastAsia="Times New Roman" w:hAnsi="Times New Roman" w:cs="Times New Roman"/>
          <w:color w:val="000000" w:themeColor="text1"/>
        </w:rPr>
        <w:t>Saku</w:t>
      </w:r>
      <w:r w:rsidR="1F3C9408" w:rsidRPr="10CD4A16">
        <w:rPr>
          <w:rFonts w:ascii="Times New Roman" w:eastAsia="Times New Roman" w:hAnsi="Times New Roman" w:cs="Times New Roman"/>
          <w:color w:val="000000" w:themeColor="text1"/>
        </w:rPr>
        <w:t xml:space="preserve"> Sinkkonen</w:t>
      </w:r>
      <w:r w:rsidR="00EA2A03" w:rsidRPr="10CD4A16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9229F60" w14:textId="720364F5" w:rsidR="00E02B06" w:rsidRDefault="2B99F9EC" w:rsidP="10CD4A16">
      <w:pPr>
        <w:spacing w:before="240" w:after="240"/>
        <w:rPr>
          <w:rFonts w:ascii="Times New Roman" w:eastAsia="Times New Roman" w:hAnsi="Times New Roman" w:cs="Times New Roman"/>
          <w:color w:val="000000" w:themeColor="text1"/>
          <w:highlight w:val="green"/>
        </w:rPr>
      </w:pPr>
      <w:r w:rsidRPr="10CD4A16">
        <w:rPr>
          <w:rFonts w:ascii="Times New Roman" w:eastAsia="Times New Roman" w:hAnsi="Times New Roman" w:cs="Times New Roman"/>
          <w:color w:val="000000" w:themeColor="text1"/>
        </w:rPr>
        <w:t xml:space="preserve">9.15-9.45 Lasten yleiset KNK rakennepoikkeavuudet. KNK erikoislääkäri Lotta Ivaska </w:t>
      </w:r>
    </w:p>
    <w:p w14:paraId="3FE5C179" w14:textId="178EE2AE" w:rsidR="00E02B06" w:rsidRDefault="27ED4762" w:rsidP="5291EDF1">
      <w:pPr>
        <w:spacing w:before="240" w:after="240"/>
        <w:rPr>
          <w:rFonts w:ascii="Times New Roman" w:eastAsia="Times New Roman" w:hAnsi="Times New Roman" w:cs="Times New Roman"/>
          <w:color w:val="000000" w:themeColor="text1"/>
          <w:highlight w:val="green"/>
        </w:rPr>
      </w:pPr>
      <w:r w:rsidRPr="5291EDF1">
        <w:rPr>
          <w:rFonts w:ascii="Times New Roman" w:eastAsia="Times New Roman" w:hAnsi="Times New Roman" w:cs="Times New Roman"/>
          <w:color w:val="000000" w:themeColor="text1"/>
        </w:rPr>
        <w:t>9.45</w:t>
      </w:r>
      <w:r w:rsidR="2B99F9EC" w:rsidRPr="5291EDF1">
        <w:rPr>
          <w:rFonts w:ascii="Times New Roman" w:eastAsia="Times New Roman" w:hAnsi="Times New Roman" w:cs="Times New Roman"/>
          <w:color w:val="000000" w:themeColor="text1"/>
        </w:rPr>
        <w:t>-10.</w:t>
      </w:r>
      <w:r w:rsidR="0595DA32" w:rsidRPr="5291EDF1">
        <w:rPr>
          <w:rFonts w:ascii="Times New Roman" w:eastAsia="Times New Roman" w:hAnsi="Times New Roman" w:cs="Times New Roman"/>
          <w:color w:val="000000" w:themeColor="text1"/>
        </w:rPr>
        <w:t>15</w:t>
      </w:r>
      <w:r w:rsidR="2B99F9EC" w:rsidRPr="5291EDF1">
        <w:rPr>
          <w:rFonts w:ascii="Times New Roman" w:eastAsia="Times New Roman" w:hAnsi="Times New Roman" w:cs="Times New Roman"/>
          <w:color w:val="000000" w:themeColor="text1"/>
        </w:rPr>
        <w:t xml:space="preserve"> Kurkunpään rakennepoikkeavuudet. KNK eri</w:t>
      </w:r>
      <w:r w:rsidR="68A971DD" w:rsidRPr="5291EDF1">
        <w:rPr>
          <w:rFonts w:ascii="Times New Roman" w:eastAsia="Times New Roman" w:hAnsi="Times New Roman" w:cs="Times New Roman"/>
          <w:color w:val="000000" w:themeColor="text1"/>
        </w:rPr>
        <w:t>kois</w:t>
      </w:r>
      <w:r w:rsidR="2B99F9EC" w:rsidRPr="5291EDF1">
        <w:rPr>
          <w:rFonts w:ascii="Times New Roman" w:eastAsia="Times New Roman" w:hAnsi="Times New Roman" w:cs="Times New Roman"/>
          <w:color w:val="000000" w:themeColor="text1"/>
        </w:rPr>
        <w:t>lääk</w:t>
      </w:r>
      <w:r w:rsidR="7369CE2A" w:rsidRPr="5291EDF1">
        <w:rPr>
          <w:rFonts w:ascii="Times New Roman" w:eastAsia="Times New Roman" w:hAnsi="Times New Roman" w:cs="Times New Roman"/>
          <w:color w:val="000000" w:themeColor="text1"/>
        </w:rPr>
        <w:t>äri</w:t>
      </w:r>
      <w:r w:rsidR="2B99F9EC" w:rsidRPr="5291EDF1">
        <w:rPr>
          <w:rFonts w:ascii="Times New Roman" w:eastAsia="Times New Roman" w:hAnsi="Times New Roman" w:cs="Times New Roman"/>
          <w:color w:val="000000" w:themeColor="text1"/>
        </w:rPr>
        <w:t xml:space="preserve"> Johanna Nokso-Koivisto</w:t>
      </w:r>
    </w:p>
    <w:p w14:paraId="0841B7B0" w14:textId="1020BDA2" w:rsidR="2B99F9EC" w:rsidRDefault="328C751A" w:rsidP="4764E3F1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764E3F1">
        <w:rPr>
          <w:rFonts w:ascii="Times New Roman" w:eastAsia="Times New Roman" w:hAnsi="Times New Roman" w:cs="Times New Roman"/>
          <w:color w:val="000000" w:themeColor="text1"/>
        </w:rPr>
        <w:t>10.15</w:t>
      </w:r>
      <w:r w:rsidR="37900D75" w:rsidRPr="4764E3F1">
        <w:rPr>
          <w:rFonts w:ascii="Times New Roman" w:eastAsia="Times New Roman" w:hAnsi="Times New Roman" w:cs="Times New Roman"/>
          <w:color w:val="000000" w:themeColor="text1"/>
        </w:rPr>
        <w:t>-10.</w:t>
      </w:r>
      <w:r w:rsidR="1A9B10A4" w:rsidRPr="4764E3F1">
        <w:rPr>
          <w:rFonts w:ascii="Times New Roman" w:eastAsia="Times New Roman" w:hAnsi="Times New Roman" w:cs="Times New Roman"/>
          <w:color w:val="000000" w:themeColor="text1"/>
        </w:rPr>
        <w:t>30</w:t>
      </w:r>
      <w:r w:rsidR="37900D75" w:rsidRPr="4764E3F1">
        <w:rPr>
          <w:rFonts w:ascii="Times New Roman" w:eastAsia="Times New Roman" w:hAnsi="Times New Roman" w:cs="Times New Roman"/>
          <w:color w:val="000000" w:themeColor="text1"/>
        </w:rPr>
        <w:t xml:space="preserve"> Keskustelua</w:t>
      </w:r>
      <w:r w:rsidR="1A7D1063" w:rsidRPr="4764E3F1">
        <w:rPr>
          <w:rFonts w:ascii="Times New Roman" w:eastAsia="Times New Roman" w:hAnsi="Times New Roman" w:cs="Times New Roman"/>
          <w:color w:val="000000" w:themeColor="text1"/>
        </w:rPr>
        <w:t xml:space="preserve"> ja jaloittelu</w:t>
      </w:r>
    </w:p>
    <w:p w14:paraId="209883AD" w14:textId="40983653" w:rsidR="2B99F9EC" w:rsidRDefault="79F21180" w:rsidP="4764E3F1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764E3F1">
        <w:rPr>
          <w:rFonts w:ascii="Times New Roman" w:eastAsia="Times New Roman" w:hAnsi="Times New Roman" w:cs="Times New Roman"/>
          <w:color w:val="000000" w:themeColor="text1"/>
        </w:rPr>
        <w:t>10.</w:t>
      </w:r>
      <w:r w:rsidR="0C7EB8E0" w:rsidRPr="4764E3F1">
        <w:rPr>
          <w:rFonts w:ascii="Times New Roman" w:eastAsia="Times New Roman" w:hAnsi="Times New Roman" w:cs="Times New Roman"/>
          <w:color w:val="000000" w:themeColor="text1"/>
        </w:rPr>
        <w:t>30</w:t>
      </w:r>
      <w:r w:rsidRPr="4764E3F1">
        <w:rPr>
          <w:rFonts w:ascii="Times New Roman" w:eastAsia="Times New Roman" w:hAnsi="Times New Roman" w:cs="Times New Roman"/>
          <w:color w:val="000000" w:themeColor="text1"/>
        </w:rPr>
        <w:t>-1</w:t>
      </w:r>
      <w:r w:rsidR="6B280206" w:rsidRPr="4764E3F1">
        <w:rPr>
          <w:rFonts w:ascii="Times New Roman" w:eastAsia="Times New Roman" w:hAnsi="Times New Roman" w:cs="Times New Roman"/>
          <w:color w:val="000000" w:themeColor="text1"/>
        </w:rPr>
        <w:t>1</w:t>
      </w:r>
      <w:r w:rsidRPr="4764E3F1">
        <w:rPr>
          <w:rFonts w:ascii="Times New Roman" w:eastAsia="Times New Roman" w:hAnsi="Times New Roman" w:cs="Times New Roman"/>
          <w:color w:val="000000" w:themeColor="text1"/>
        </w:rPr>
        <w:t>.</w:t>
      </w:r>
      <w:r w:rsidR="0CE854EB" w:rsidRPr="4764E3F1">
        <w:rPr>
          <w:rFonts w:ascii="Times New Roman" w:eastAsia="Times New Roman" w:hAnsi="Times New Roman" w:cs="Times New Roman"/>
          <w:color w:val="000000" w:themeColor="text1"/>
        </w:rPr>
        <w:t>00</w:t>
      </w:r>
      <w:r w:rsidRPr="4764E3F1">
        <w:rPr>
          <w:rFonts w:ascii="Times New Roman" w:eastAsia="Times New Roman" w:hAnsi="Times New Roman" w:cs="Times New Roman"/>
          <w:color w:val="000000" w:themeColor="text1"/>
        </w:rPr>
        <w:t xml:space="preserve"> Suulakihalkiot -</w:t>
      </w:r>
      <w:r w:rsidR="185D76DC" w:rsidRPr="4764E3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4764E3F1">
        <w:rPr>
          <w:rFonts w:ascii="Times New Roman" w:eastAsia="Times New Roman" w:hAnsi="Times New Roman" w:cs="Times New Roman"/>
          <w:color w:val="000000" w:themeColor="text1"/>
        </w:rPr>
        <w:t>KNK näkökulma. KNK erikoislääkäri Mervi Kanerva</w:t>
      </w:r>
    </w:p>
    <w:p w14:paraId="55AF99A4" w14:textId="4951CECF" w:rsidR="2B99F9EC" w:rsidRDefault="79F21180" w:rsidP="5291EDF1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764E3F1">
        <w:rPr>
          <w:rFonts w:ascii="Times New Roman" w:eastAsia="Times New Roman" w:hAnsi="Times New Roman" w:cs="Times New Roman"/>
          <w:color w:val="000000" w:themeColor="text1"/>
        </w:rPr>
        <w:t>1</w:t>
      </w:r>
      <w:r w:rsidR="7ABF53A8" w:rsidRPr="4764E3F1">
        <w:rPr>
          <w:rFonts w:ascii="Times New Roman" w:eastAsia="Times New Roman" w:hAnsi="Times New Roman" w:cs="Times New Roman"/>
          <w:color w:val="000000" w:themeColor="text1"/>
        </w:rPr>
        <w:t>1</w:t>
      </w:r>
      <w:r w:rsidRPr="4764E3F1">
        <w:rPr>
          <w:rFonts w:ascii="Times New Roman" w:eastAsia="Times New Roman" w:hAnsi="Times New Roman" w:cs="Times New Roman"/>
          <w:color w:val="000000" w:themeColor="text1"/>
        </w:rPr>
        <w:t>.</w:t>
      </w:r>
      <w:r w:rsidR="3FD7B7F2" w:rsidRPr="4764E3F1">
        <w:rPr>
          <w:rFonts w:ascii="Times New Roman" w:eastAsia="Times New Roman" w:hAnsi="Times New Roman" w:cs="Times New Roman"/>
          <w:color w:val="000000" w:themeColor="text1"/>
        </w:rPr>
        <w:t>00</w:t>
      </w:r>
      <w:r w:rsidRPr="4764E3F1">
        <w:rPr>
          <w:rFonts w:ascii="Times New Roman" w:eastAsia="Times New Roman" w:hAnsi="Times New Roman" w:cs="Times New Roman"/>
          <w:color w:val="000000" w:themeColor="text1"/>
        </w:rPr>
        <w:t>-</w:t>
      </w:r>
      <w:r w:rsidR="260D6133" w:rsidRPr="4764E3F1">
        <w:rPr>
          <w:rFonts w:ascii="Times New Roman" w:eastAsia="Times New Roman" w:hAnsi="Times New Roman" w:cs="Times New Roman"/>
          <w:color w:val="000000" w:themeColor="text1"/>
        </w:rPr>
        <w:t>11</w:t>
      </w:r>
      <w:r w:rsidRPr="4764E3F1">
        <w:rPr>
          <w:rFonts w:ascii="Times New Roman" w:eastAsia="Times New Roman" w:hAnsi="Times New Roman" w:cs="Times New Roman"/>
          <w:color w:val="000000" w:themeColor="text1"/>
        </w:rPr>
        <w:t>.</w:t>
      </w:r>
      <w:r w:rsidR="1516EBF6" w:rsidRPr="4764E3F1">
        <w:rPr>
          <w:rFonts w:ascii="Times New Roman" w:eastAsia="Times New Roman" w:hAnsi="Times New Roman" w:cs="Times New Roman"/>
          <w:color w:val="000000" w:themeColor="text1"/>
        </w:rPr>
        <w:t>30</w:t>
      </w:r>
      <w:r w:rsidRPr="4764E3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6B8A06FD" w:rsidRPr="4764E3F1">
        <w:rPr>
          <w:rFonts w:ascii="Times New Roman" w:eastAsia="Times New Roman" w:hAnsi="Times New Roman" w:cs="Times New Roman"/>
          <w:color w:val="000000" w:themeColor="text1"/>
        </w:rPr>
        <w:t>S</w:t>
      </w:r>
      <w:r w:rsidRPr="4764E3F1">
        <w:rPr>
          <w:rFonts w:ascii="Times New Roman" w:eastAsia="Times New Roman" w:hAnsi="Times New Roman" w:cs="Times New Roman"/>
          <w:color w:val="000000" w:themeColor="text1"/>
        </w:rPr>
        <w:t>uonipoikkeavu</w:t>
      </w:r>
      <w:r w:rsidR="4180C8A3" w:rsidRPr="4764E3F1">
        <w:rPr>
          <w:rFonts w:ascii="Times New Roman" w:eastAsia="Times New Roman" w:hAnsi="Times New Roman" w:cs="Times New Roman"/>
          <w:color w:val="000000" w:themeColor="text1"/>
        </w:rPr>
        <w:t>udet - mitä korvalääkärin on hyvä tietää</w:t>
      </w:r>
      <w:r w:rsidRPr="4764E3F1">
        <w:rPr>
          <w:rFonts w:ascii="Times New Roman" w:eastAsia="Times New Roman" w:hAnsi="Times New Roman" w:cs="Times New Roman"/>
          <w:color w:val="000000" w:themeColor="text1"/>
        </w:rPr>
        <w:t>. KNK erikoislääkäri Eeva Castrén</w:t>
      </w:r>
    </w:p>
    <w:p w14:paraId="587187E4" w14:textId="143EB591" w:rsidR="73E8DA13" w:rsidRDefault="73E8DA13" w:rsidP="4764E3F1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764E3F1">
        <w:rPr>
          <w:rFonts w:ascii="Times New Roman" w:eastAsia="Times New Roman" w:hAnsi="Times New Roman" w:cs="Times New Roman"/>
          <w:color w:val="000000" w:themeColor="text1"/>
        </w:rPr>
        <w:t>11.30-11.45 Keskustelu</w:t>
      </w:r>
    </w:p>
    <w:p w14:paraId="2BE6ECD4" w14:textId="4E1EEDF6" w:rsidR="00E02B06" w:rsidRDefault="79F21180" w:rsidP="19CA5501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4764E3F1">
        <w:rPr>
          <w:rFonts w:ascii="Times New Roman" w:eastAsia="Times New Roman" w:hAnsi="Times New Roman" w:cs="Times New Roman"/>
          <w:color w:val="000000" w:themeColor="text1"/>
        </w:rPr>
        <w:t>11.</w:t>
      </w:r>
      <w:r w:rsidR="47DAAA74" w:rsidRPr="4764E3F1">
        <w:rPr>
          <w:rFonts w:ascii="Times New Roman" w:eastAsia="Times New Roman" w:hAnsi="Times New Roman" w:cs="Times New Roman"/>
          <w:color w:val="000000" w:themeColor="text1"/>
        </w:rPr>
        <w:t>45</w:t>
      </w:r>
      <w:r w:rsidRPr="4764E3F1">
        <w:rPr>
          <w:rFonts w:ascii="Times New Roman" w:eastAsia="Times New Roman" w:hAnsi="Times New Roman" w:cs="Times New Roman"/>
          <w:color w:val="000000" w:themeColor="text1"/>
        </w:rPr>
        <w:t>-12.</w:t>
      </w:r>
      <w:r w:rsidR="780D92A1" w:rsidRPr="4764E3F1">
        <w:rPr>
          <w:rFonts w:ascii="Times New Roman" w:eastAsia="Times New Roman" w:hAnsi="Times New Roman" w:cs="Times New Roman"/>
          <w:color w:val="000000" w:themeColor="text1"/>
        </w:rPr>
        <w:t>45</w:t>
      </w:r>
      <w:r w:rsidRPr="4764E3F1">
        <w:rPr>
          <w:rFonts w:ascii="Times New Roman" w:eastAsia="Times New Roman" w:hAnsi="Times New Roman" w:cs="Times New Roman"/>
          <w:color w:val="000000" w:themeColor="text1"/>
        </w:rPr>
        <w:t xml:space="preserve"> Lounas ja näyttelyyn tutustuminen</w:t>
      </w:r>
    </w:p>
    <w:p w14:paraId="4B8DD0C2" w14:textId="563F44AF" w:rsidR="00E02B06" w:rsidRDefault="2B99F9EC" w:rsidP="19CA5501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1F378B79">
        <w:rPr>
          <w:rFonts w:ascii="Times New Roman" w:eastAsia="Times New Roman" w:hAnsi="Times New Roman" w:cs="Times New Roman"/>
          <w:color w:val="000000" w:themeColor="text1"/>
        </w:rPr>
        <w:t>Puheenjohtaja</w:t>
      </w:r>
      <w:r w:rsidR="5DD8A0CF" w:rsidRPr="1F378B7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73AD6A32" w:rsidRPr="1F378B79">
        <w:rPr>
          <w:rFonts w:ascii="Times New Roman" w:eastAsia="Times New Roman" w:hAnsi="Times New Roman" w:cs="Times New Roman"/>
          <w:color w:val="000000" w:themeColor="text1"/>
        </w:rPr>
        <w:t>Lotta Ivaska</w:t>
      </w:r>
    </w:p>
    <w:p w14:paraId="53D94884" w14:textId="61791B83" w:rsidR="00E02B06" w:rsidRDefault="2B99F9EC" w:rsidP="19CA5501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5291EDF1">
        <w:rPr>
          <w:rFonts w:ascii="Times New Roman" w:eastAsia="Times New Roman" w:hAnsi="Times New Roman" w:cs="Times New Roman"/>
          <w:color w:val="000000" w:themeColor="text1"/>
        </w:rPr>
        <w:t>1</w:t>
      </w:r>
      <w:r w:rsidR="62153036" w:rsidRPr="5291EDF1">
        <w:rPr>
          <w:rFonts w:ascii="Times New Roman" w:eastAsia="Times New Roman" w:hAnsi="Times New Roman" w:cs="Times New Roman"/>
          <w:color w:val="000000" w:themeColor="text1"/>
        </w:rPr>
        <w:t>2.45</w:t>
      </w:r>
      <w:r w:rsidRPr="5291EDF1">
        <w:rPr>
          <w:rFonts w:ascii="Times New Roman" w:eastAsia="Times New Roman" w:hAnsi="Times New Roman" w:cs="Times New Roman"/>
          <w:color w:val="000000" w:themeColor="text1"/>
        </w:rPr>
        <w:t>-13.</w:t>
      </w:r>
      <w:r w:rsidR="60D47578" w:rsidRPr="5291EDF1">
        <w:rPr>
          <w:rFonts w:ascii="Times New Roman" w:eastAsia="Times New Roman" w:hAnsi="Times New Roman" w:cs="Times New Roman"/>
          <w:color w:val="000000" w:themeColor="text1"/>
        </w:rPr>
        <w:t>15</w:t>
      </w:r>
      <w:r w:rsidRPr="5291EDF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7F9062F" w:rsidRPr="5291EDF1">
        <w:rPr>
          <w:rFonts w:ascii="Times New Roman" w:eastAsia="Times New Roman" w:hAnsi="Times New Roman" w:cs="Times New Roman"/>
          <w:color w:val="000000" w:themeColor="text1"/>
        </w:rPr>
        <w:t>Patti</w:t>
      </w:r>
      <w:r w:rsidR="78361229" w:rsidRPr="5291EDF1">
        <w:rPr>
          <w:rFonts w:ascii="Times New Roman" w:eastAsia="Times New Roman" w:hAnsi="Times New Roman" w:cs="Times New Roman"/>
          <w:color w:val="000000" w:themeColor="text1"/>
        </w:rPr>
        <w:t xml:space="preserve"> lapsen</w:t>
      </w:r>
      <w:r w:rsidR="57F9062F" w:rsidRPr="5291EDF1">
        <w:rPr>
          <w:rFonts w:ascii="Times New Roman" w:eastAsia="Times New Roman" w:hAnsi="Times New Roman" w:cs="Times New Roman"/>
          <w:color w:val="000000" w:themeColor="text1"/>
        </w:rPr>
        <w:t xml:space="preserve"> kaulalla. KNK erikoislääkäri Anu Haaramo</w:t>
      </w:r>
    </w:p>
    <w:p w14:paraId="2B6555A8" w14:textId="6F9D6367" w:rsidR="00E02B06" w:rsidRDefault="2B99F9EC" w:rsidP="19CA5501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5291EDF1">
        <w:rPr>
          <w:rFonts w:ascii="Times New Roman" w:eastAsia="Times New Roman" w:hAnsi="Times New Roman" w:cs="Times New Roman"/>
          <w:color w:val="000000" w:themeColor="text1"/>
        </w:rPr>
        <w:t>13.</w:t>
      </w:r>
      <w:r w:rsidR="073EF33B" w:rsidRPr="5291EDF1">
        <w:rPr>
          <w:rFonts w:ascii="Times New Roman" w:eastAsia="Times New Roman" w:hAnsi="Times New Roman" w:cs="Times New Roman"/>
          <w:color w:val="000000" w:themeColor="text1"/>
        </w:rPr>
        <w:t>15</w:t>
      </w:r>
      <w:r w:rsidRPr="5291EDF1">
        <w:rPr>
          <w:rFonts w:ascii="Times New Roman" w:eastAsia="Times New Roman" w:hAnsi="Times New Roman" w:cs="Times New Roman"/>
          <w:color w:val="000000" w:themeColor="text1"/>
        </w:rPr>
        <w:t>-1</w:t>
      </w:r>
      <w:r w:rsidR="0271E168" w:rsidRPr="5291EDF1">
        <w:rPr>
          <w:rFonts w:ascii="Times New Roman" w:eastAsia="Times New Roman" w:hAnsi="Times New Roman" w:cs="Times New Roman"/>
          <w:color w:val="000000" w:themeColor="text1"/>
        </w:rPr>
        <w:t>3</w:t>
      </w:r>
      <w:r w:rsidRPr="5291EDF1">
        <w:rPr>
          <w:rFonts w:ascii="Times New Roman" w:eastAsia="Times New Roman" w:hAnsi="Times New Roman" w:cs="Times New Roman"/>
          <w:color w:val="000000" w:themeColor="text1"/>
        </w:rPr>
        <w:t>.</w:t>
      </w:r>
      <w:r w:rsidR="3F73BB9F" w:rsidRPr="5291EDF1">
        <w:rPr>
          <w:rFonts w:ascii="Times New Roman" w:eastAsia="Times New Roman" w:hAnsi="Times New Roman" w:cs="Times New Roman"/>
          <w:color w:val="000000" w:themeColor="text1"/>
        </w:rPr>
        <w:t>4</w:t>
      </w:r>
      <w:r w:rsidR="5BA96F48" w:rsidRPr="5291EDF1">
        <w:rPr>
          <w:rFonts w:ascii="Times New Roman" w:eastAsia="Times New Roman" w:hAnsi="Times New Roman" w:cs="Times New Roman"/>
          <w:color w:val="000000" w:themeColor="text1"/>
        </w:rPr>
        <w:t>5</w:t>
      </w:r>
      <w:r w:rsidRPr="5291EDF1">
        <w:rPr>
          <w:rFonts w:ascii="Times New Roman" w:eastAsia="Times New Roman" w:hAnsi="Times New Roman" w:cs="Times New Roman"/>
          <w:color w:val="000000" w:themeColor="text1"/>
        </w:rPr>
        <w:t xml:space="preserve"> K</w:t>
      </w:r>
      <w:r w:rsidR="568AB2A6" w:rsidRPr="5291EDF1">
        <w:rPr>
          <w:rFonts w:ascii="Times New Roman" w:eastAsia="Times New Roman" w:hAnsi="Times New Roman" w:cs="Times New Roman"/>
          <w:color w:val="000000" w:themeColor="text1"/>
        </w:rPr>
        <w:t>iristääkö k</w:t>
      </w:r>
      <w:r w:rsidRPr="5291EDF1">
        <w:rPr>
          <w:rFonts w:ascii="Times New Roman" w:eastAsia="Times New Roman" w:hAnsi="Times New Roman" w:cs="Times New Roman"/>
          <w:color w:val="000000" w:themeColor="text1"/>
        </w:rPr>
        <w:t>ielijänne</w:t>
      </w:r>
      <w:r w:rsidR="23BA0B5B" w:rsidRPr="5291EDF1">
        <w:rPr>
          <w:rFonts w:ascii="Times New Roman" w:eastAsia="Times New Roman" w:hAnsi="Times New Roman" w:cs="Times New Roman"/>
          <w:color w:val="000000" w:themeColor="text1"/>
        </w:rPr>
        <w:t>?</w:t>
      </w:r>
      <w:r w:rsidRPr="5291EDF1">
        <w:rPr>
          <w:rFonts w:ascii="Times New Roman" w:eastAsia="Times New Roman" w:hAnsi="Times New Roman" w:cs="Times New Roman"/>
          <w:color w:val="000000" w:themeColor="text1"/>
        </w:rPr>
        <w:t xml:space="preserve"> KNK erikoislääkäri Mervi Kanerva</w:t>
      </w:r>
    </w:p>
    <w:p w14:paraId="5B1C049E" w14:textId="5985C8CF" w:rsidR="4C8B64CB" w:rsidRDefault="5638D698" w:rsidP="4764E3F1">
      <w:pPr>
        <w:spacing w:after="0" w:line="240" w:lineRule="auto"/>
        <w:rPr>
          <w:rFonts w:ascii="Times New Roman" w:eastAsia="Times New Roman" w:hAnsi="Times New Roman" w:cs="Times New Roman"/>
        </w:rPr>
      </w:pPr>
      <w:r w:rsidRPr="1F378B79">
        <w:rPr>
          <w:rFonts w:ascii="Times New Roman" w:eastAsia="Times New Roman" w:hAnsi="Times New Roman" w:cs="Times New Roman"/>
          <w:color w:val="000000" w:themeColor="text1"/>
        </w:rPr>
        <w:t>13.45-14.15 Tietoiskuja</w:t>
      </w:r>
      <w:r w:rsidR="2FACC566" w:rsidRPr="1F378B79">
        <w:rPr>
          <w:rFonts w:ascii="Times New Roman" w:eastAsia="Times New Roman" w:hAnsi="Times New Roman" w:cs="Times New Roman"/>
          <w:color w:val="000000" w:themeColor="text1"/>
        </w:rPr>
        <w:t>/potilastapauksia</w:t>
      </w:r>
      <w:r w:rsidRPr="1F378B79">
        <w:rPr>
          <w:rFonts w:ascii="Times New Roman" w:eastAsia="Times New Roman" w:hAnsi="Times New Roman" w:cs="Times New Roman"/>
          <w:color w:val="000000" w:themeColor="text1"/>
        </w:rPr>
        <w:t xml:space="preserve">: </w:t>
      </w:r>
    </w:p>
    <w:p w14:paraId="66833AEB" w14:textId="0E0CBA95" w:rsidR="4C8B64CB" w:rsidRDefault="5ACC5E90" w:rsidP="4764E3F1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10CD4A16">
        <w:rPr>
          <w:rFonts w:ascii="Times New Roman" w:eastAsia="Times New Roman" w:hAnsi="Times New Roman" w:cs="Times New Roman"/>
        </w:rPr>
        <w:t>R</w:t>
      </w:r>
      <w:r w:rsidR="4C5B64EF" w:rsidRPr="10CD4A16">
        <w:rPr>
          <w:rFonts w:ascii="Times New Roman" w:eastAsia="Times New Roman" w:hAnsi="Times New Roman" w:cs="Times New Roman"/>
        </w:rPr>
        <w:t>etrofaryngeaalinen abskessi</w:t>
      </w:r>
      <w:r w:rsidR="69227CF8" w:rsidRPr="10CD4A16">
        <w:rPr>
          <w:rFonts w:ascii="Times New Roman" w:eastAsia="Times New Roman" w:hAnsi="Times New Roman" w:cs="Times New Roman"/>
        </w:rPr>
        <w:t>.</w:t>
      </w:r>
      <w:r w:rsidR="5C7D5B29" w:rsidRPr="10CD4A16">
        <w:rPr>
          <w:rFonts w:ascii="Times New Roman" w:eastAsia="Times New Roman" w:hAnsi="Times New Roman" w:cs="Times New Roman"/>
        </w:rPr>
        <w:t xml:space="preserve"> KNK erikoislääkäri Anu Haaramo</w:t>
      </w:r>
    </w:p>
    <w:p w14:paraId="710C1B31" w14:textId="160E0D9E" w:rsidR="4C8B64CB" w:rsidRDefault="230A70AA" w:rsidP="4764E3F1">
      <w:pPr>
        <w:pStyle w:val="Luettelokappal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1F378B79">
        <w:rPr>
          <w:rFonts w:ascii="Times New Roman" w:eastAsia="Times New Roman" w:hAnsi="Times New Roman" w:cs="Times New Roman"/>
        </w:rPr>
        <w:t>L</w:t>
      </w:r>
      <w:r w:rsidR="52C61612" w:rsidRPr="1F378B79">
        <w:rPr>
          <w:rFonts w:ascii="Times New Roman" w:eastAsia="Times New Roman" w:hAnsi="Times New Roman" w:cs="Times New Roman"/>
        </w:rPr>
        <w:t>apsen nuha</w:t>
      </w:r>
      <w:r w:rsidR="13D6FC65" w:rsidRPr="1F378B79">
        <w:rPr>
          <w:rFonts w:ascii="Times New Roman" w:eastAsia="Times New Roman" w:hAnsi="Times New Roman" w:cs="Times New Roman"/>
        </w:rPr>
        <w:t>.</w:t>
      </w:r>
      <w:r w:rsidR="48C9EC6A" w:rsidRPr="1F378B79">
        <w:rPr>
          <w:rFonts w:ascii="Times New Roman" w:eastAsia="Times New Roman" w:hAnsi="Times New Roman" w:cs="Times New Roman"/>
        </w:rPr>
        <w:t xml:space="preserve"> </w:t>
      </w:r>
      <w:r w:rsidR="4DC2C069" w:rsidRPr="1F378B79">
        <w:rPr>
          <w:rFonts w:ascii="Times New Roman" w:eastAsia="Times New Roman" w:hAnsi="Times New Roman" w:cs="Times New Roman"/>
          <w:color w:val="000000" w:themeColor="text1"/>
        </w:rPr>
        <w:t>KNK erikoislääkäri Eeva Castrén</w:t>
      </w:r>
    </w:p>
    <w:p w14:paraId="549FCFDF" w14:textId="21773850" w:rsidR="53BBF3AF" w:rsidRDefault="53BBF3AF" w:rsidP="5291EDF1">
      <w:pPr>
        <w:spacing w:before="240" w:after="240"/>
        <w:rPr>
          <w:rFonts w:ascii="Times New Roman" w:eastAsia="Times New Roman" w:hAnsi="Times New Roman" w:cs="Times New Roman"/>
          <w:color w:val="000000" w:themeColor="text1"/>
          <w:highlight w:val="yellow"/>
        </w:rPr>
      </w:pPr>
      <w:r w:rsidRPr="10CD4A16">
        <w:rPr>
          <w:rFonts w:ascii="Times New Roman" w:eastAsia="Times New Roman" w:hAnsi="Times New Roman" w:cs="Times New Roman"/>
          <w:color w:val="000000" w:themeColor="text1"/>
        </w:rPr>
        <w:t>14.15</w:t>
      </w:r>
      <w:r w:rsidR="22A235A7" w:rsidRPr="10CD4A16">
        <w:rPr>
          <w:rFonts w:ascii="Times New Roman" w:eastAsia="Times New Roman" w:hAnsi="Times New Roman" w:cs="Times New Roman"/>
          <w:color w:val="000000" w:themeColor="text1"/>
        </w:rPr>
        <w:t>-</w:t>
      </w:r>
      <w:r w:rsidR="7A9F2762" w:rsidRPr="10CD4A16">
        <w:rPr>
          <w:rFonts w:ascii="Times New Roman" w:eastAsia="Times New Roman" w:hAnsi="Times New Roman" w:cs="Times New Roman"/>
          <w:color w:val="000000" w:themeColor="text1"/>
        </w:rPr>
        <w:t>1</w:t>
      </w:r>
      <w:r w:rsidR="45BED9C7" w:rsidRPr="10CD4A16">
        <w:rPr>
          <w:rFonts w:ascii="Times New Roman" w:eastAsia="Times New Roman" w:hAnsi="Times New Roman" w:cs="Times New Roman"/>
          <w:color w:val="000000" w:themeColor="text1"/>
        </w:rPr>
        <w:t>5</w:t>
      </w:r>
      <w:r w:rsidR="22A235A7" w:rsidRPr="10CD4A16">
        <w:rPr>
          <w:rFonts w:ascii="Times New Roman" w:eastAsia="Times New Roman" w:hAnsi="Times New Roman" w:cs="Times New Roman"/>
          <w:color w:val="000000" w:themeColor="text1"/>
        </w:rPr>
        <w:t>.</w:t>
      </w:r>
      <w:r w:rsidR="1957D8B2" w:rsidRPr="10CD4A16">
        <w:rPr>
          <w:rFonts w:ascii="Times New Roman" w:eastAsia="Times New Roman" w:hAnsi="Times New Roman" w:cs="Times New Roman"/>
          <w:color w:val="000000" w:themeColor="text1"/>
        </w:rPr>
        <w:t>00</w:t>
      </w:r>
      <w:r w:rsidR="22A235A7" w:rsidRPr="10CD4A16">
        <w:rPr>
          <w:rFonts w:ascii="Times New Roman" w:eastAsia="Times New Roman" w:hAnsi="Times New Roman" w:cs="Times New Roman"/>
          <w:color w:val="000000" w:themeColor="text1"/>
        </w:rPr>
        <w:t xml:space="preserve"> Tärykalvoputket vai ei? KNK erikoislääkäri Johanna Nokso-Koivisto</w:t>
      </w:r>
    </w:p>
    <w:p w14:paraId="4E0A6600" w14:textId="114F2E1D" w:rsidR="00E02B06" w:rsidRDefault="0FF1F5BC" w:rsidP="19CA5501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 w:rsidRPr="5291EDF1">
        <w:rPr>
          <w:rFonts w:ascii="Times New Roman" w:eastAsia="Times New Roman" w:hAnsi="Times New Roman" w:cs="Times New Roman"/>
          <w:color w:val="000000" w:themeColor="text1"/>
        </w:rPr>
        <w:t>Klo 15.</w:t>
      </w:r>
      <w:r w:rsidR="6291F639" w:rsidRPr="5291EDF1">
        <w:rPr>
          <w:rFonts w:ascii="Times New Roman" w:eastAsia="Times New Roman" w:hAnsi="Times New Roman" w:cs="Times New Roman"/>
          <w:color w:val="000000" w:themeColor="text1"/>
        </w:rPr>
        <w:t>00</w:t>
      </w:r>
      <w:r w:rsidR="330469A8" w:rsidRPr="5291EDF1">
        <w:rPr>
          <w:rFonts w:ascii="Times New Roman" w:eastAsia="Times New Roman" w:hAnsi="Times New Roman" w:cs="Times New Roman"/>
          <w:color w:val="000000" w:themeColor="text1"/>
        </w:rPr>
        <w:t xml:space="preserve"> Koulutuspäivien päätös </w:t>
      </w:r>
    </w:p>
    <w:p w14:paraId="4B97D919" w14:textId="0F0F3D4E" w:rsidR="00E02B06" w:rsidRDefault="00E02B06" w:rsidP="19CA5501">
      <w:pPr>
        <w:rPr>
          <w:rFonts w:ascii="Aptos" w:eastAsia="Aptos" w:hAnsi="Aptos" w:cs="Aptos"/>
          <w:color w:val="000000" w:themeColor="text1"/>
        </w:rPr>
      </w:pPr>
    </w:p>
    <w:p w14:paraId="1D04E15F" w14:textId="4A365758" w:rsidR="00E02B06" w:rsidRDefault="00E02B06" w:rsidP="19CA5501">
      <w:pPr>
        <w:rPr>
          <w:rFonts w:ascii="Aptos" w:eastAsia="Aptos" w:hAnsi="Aptos" w:cs="Aptos"/>
          <w:color w:val="000000" w:themeColor="text1"/>
        </w:rPr>
      </w:pPr>
    </w:p>
    <w:p w14:paraId="0E11A86D" w14:textId="1AC95B4E" w:rsidR="00E02B06" w:rsidRDefault="00E02B06"/>
    <w:sectPr w:rsidR="00E02B06">
      <w:pgSz w:w="11906" w:h="16838"/>
      <w:pgMar w:top="1440" w:right="1440" w:bottom="90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8i68U+s0jrZIO" int2:id="HJUBhX7r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08BE6"/>
    <w:multiLevelType w:val="hybridMultilevel"/>
    <w:tmpl w:val="A4F02154"/>
    <w:lvl w:ilvl="0" w:tplc="FB28F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C03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CB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DE7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9C33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E6F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78C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B81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403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370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3E3188"/>
    <w:rsid w:val="00000929"/>
    <w:rsid w:val="00145FAC"/>
    <w:rsid w:val="00346EBF"/>
    <w:rsid w:val="003764C6"/>
    <w:rsid w:val="00781A60"/>
    <w:rsid w:val="007E56AF"/>
    <w:rsid w:val="00AA5AAA"/>
    <w:rsid w:val="00BE104F"/>
    <w:rsid w:val="00D5E893"/>
    <w:rsid w:val="00E02B06"/>
    <w:rsid w:val="00EA2A03"/>
    <w:rsid w:val="00FD52C4"/>
    <w:rsid w:val="01AC1FB2"/>
    <w:rsid w:val="0271E168"/>
    <w:rsid w:val="02E4BFD2"/>
    <w:rsid w:val="03E3B066"/>
    <w:rsid w:val="03F8E8A9"/>
    <w:rsid w:val="04D6CF8C"/>
    <w:rsid w:val="0595DA32"/>
    <w:rsid w:val="05E7B5AA"/>
    <w:rsid w:val="05FF7D86"/>
    <w:rsid w:val="07185027"/>
    <w:rsid w:val="073EF33B"/>
    <w:rsid w:val="08048BBA"/>
    <w:rsid w:val="0822443B"/>
    <w:rsid w:val="084D1476"/>
    <w:rsid w:val="086C267F"/>
    <w:rsid w:val="09C285D6"/>
    <w:rsid w:val="0AECC12D"/>
    <w:rsid w:val="0B93C65C"/>
    <w:rsid w:val="0BE2CFEB"/>
    <w:rsid w:val="0C5F9B65"/>
    <w:rsid w:val="0C7EB8E0"/>
    <w:rsid w:val="0CCA56CF"/>
    <w:rsid w:val="0CE854EB"/>
    <w:rsid w:val="0EC9E253"/>
    <w:rsid w:val="0FB199A9"/>
    <w:rsid w:val="0FF1F5BC"/>
    <w:rsid w:val="107B0E98"/>
    <w:rsid w:val="10B6FBAC"/>
    <w:rsid w:val="10CD4A16"/>
    <w:rsid w:val="10DAC413"/>
    <w:rsid w:val="10FED9E5"/>
    <w:rsid w:val="113C7B9C"/>
    <w:rsid w:val="1220D1A4"/>
    <w:rsid w:val="124D1D96"/>
    <w:rsid w:val="129DBBD0"/>
    <w:rsid w:val="12A33D77"/>
    <w:rsid w:val="12F92275"/>
    <w:rsid w:val="13D6FC65"/>
    <w:rsid w:val="13E9CB4B"/>
    <w:rsid w:val="1439FDD5"/>
    <w:rsid w:val="14AC386B"/>
    <w:rsid w:val="1516EBF6"/>
    <w:rsid w:val="15BA5ECF"/>
    <w:rsid w:val="168B01DA"/>
    <w:rsid w:val="1752928F"/>
    <w:rsid w:val="185D76DC"/>
    <w:rsid w:val="18631741"/>
    <w:rsid w:val="192766E9"/>
    <w:rsid w:val="193EC8F0"/>
    <w:rsid w:val="1957D8B2"/>
    <w:rsid w:val="19CA5501"/>
    <w:rsid w:val="19CE5933"/>
    <w:rsid w:val="1A63EA89"/>
    <w:rsid w:val="1A7D1063"/>
    <w:rsid w:val="1A9B10A4"/>
    <w:rsid w:val="1AB378BC"/>
    <w:rsid w:val="1CC330FC"/>
    <w:rsid w:val="1CFE3546"/>
    <w:rsid w:val="1F268104"/>
    <w:rsid w:val="1F2CD8E2"/>
    <w:rsid w:val="1F378B79"/>
    <w:rsid w:val="1F3C9408"/>
    <w:rsid w:val="1F65B273"/>
    <w:rsid w:val="1FA20849"/>
    <w:rsid w:val="1FEE6559"/>
    <w:rsid w:val="208EFF85"/>
    <w:rsid w:val="22A235A7"/>
    <w:rsid w:val="22C96A2F"/>
    <w:rsid w:val="22CCD131"/>
    <w:rsid w:val="230A70AA"/>
    <w:rsid w:val="23274CE1"/>
    <w:rsid w:val="23BA0B5B"/>
    <w:rsid w:val="241387A5"/>
    <w:rsid w:val="243BACB2"/>
    <w:rsid w:val="243DBF78"/>
    <w:rsid w:val="25097875"/>
    <w:rsid w:val="25679913"/>
    <w:rsid w:val="258861AA"/>
    <w:rsid w:val="260D6133"/>
    <w:rsid w:val="26955BDE"/>
    <w:rsid w:val="26AFDDCE"/>
    <w:rsid w:val="27ED4762"/>
    <w:rsid w:val="283B36BF"/>
    <w:rsid w:val="286353CE"/>
    <w:rsid w:val="292D8416"/>
    <w:rsid w:val="2942F283"/>
    <w:rsid w:val="2AD41095"/>
    <w:rsid w:val="2B99F9EC"/>
    <w:rsid w:val="2C3C1FB0"/>
    <w:rsid w:val="2C8B8FAA"/>
    <w:rsid w:val="2CDF39DC"/>
    <w:rsid w:val="2D4E36F8"/>
    <w:rsid w:val="2DDFF054"/>
    <w:rsid w:val="2E18FEB3"/>
    <w:rsid w:val="2ECB6050"/>
    <w:rsid w:val="2F0761F7"/>
    <w:rsid w:val="2FACC566"/>
    <w:rsid w:val="30199195"/>
    <w:rsid w:val="303E3188"/>
    <w:rsid w:val="3095F866"/>
    <w:rsid w:val="312D0C59"/>
    <w:rsid w:val="3287FEFE"/>
    <w:rsid w:val="328C751A"/>
    <w:rsid w:val="330469A8"/>
    <w:rsid w:val="33CF6185"/>
    <w:rsid w:val="349832B3"/>
    <w:rsid w:val="360560ED"/>
    <w:rsid w:val="3755D59F"/>
    <w:rsid w:val="37900D75"/>
    <w:rsid w:val="38A17326"/>
    <w:rsid w:val="3992D00B"/>
    <w:rsid w:val="3A141D80"/>
    <w:rsid w:val="3A51BCC3"/>
    <w:rsid w:val="3D11AFCC"/>
    <w:rsid w:val="3D6D73C7"/>
    <w:rsid w:val="3D84CB44"/>
    <w:rsid w:val="3DA8BB12"/>
    <w:rsid w:val="3E2D272B"/>
    <w:rsid w:val="3E6B9F84"/>
    <w:rsid w:val="3EAA3DA1"/>
    <w:rsid w:val="3F73BB9F"/>
    <w:rsid w:val="3FD7B7F2"/>
    <w:rsid w:val="405508E4"/>
    <w:rsid w:val="40917B50"/>
    <w:rsid w:val="412BABD3"/>
    <w:rsid w:val="4177EF01"/>
    <w:rsid w:val="4180C8A3"/>
    <w:rsid w:val="418FAB9C"/>
    <w:rsid w:val="422D4D80"/>
    <w:rsid w:val="4277E34E"/>
    <w:rsid w:val="42BC8947"/>
    <w:rsid w:val="437A7A34"/>
    <w:rsid w:val="43F09ADE"/>
    <w:rsid w:val="4414AEF0"/>
    <w:rsid w:val="442C0443"/>
    <w:rsid w:val="455449D5"/>
    <w:rsid w:val="45BED9C7"/>
    <w:rsid w:val="45C7C19D"/>
    <w:rsid w:val="46A9A957"/>
    <w:rsid w:val="46EAFC0C"/>
    <w:rsid w:val="47382DEC"/>
    <w:rsid w:val="4764E3F1"/>
    <w:rsid w:val="47DAAA74"/>
    <w:rsid w:val="4801F016"/>
    <w:rsid w:val="48C9EC6A"/>
    <w:rsid w:val="495510FA"/>
    <w:rsid w:val="496FFA64"/>
    <w:rsid w:val="49748629"/>
    <w:rsid w:val="49A9CFF1"/>
    <w:rsid w:val="4A9A9D5B"/>
    <w:rsid w:val="4B5B3094"/>
    <w:rsid w:val="4BD46063"/>
    <w:rsid w:val="4C5B64EF"/>
    <w:rsid w:val="4C8B64CB"/>
    <w:rsid w:val="4C9691B2"/>
    <w:rsid w:val="4CA0C443"/>
    <w:rsid w:val="4D6F1222"/>
    <w:rsid w:val="4D873A88"/>
    <w:rsid w:val="4DC2C069"/>
    <w:rsid w:val="4DF62D1E"/>
    <w:rsid w:val="4E7C72AF"/>
    <w:rsid w:val="4EA77EEA"/>
    <w:rsid w:val="4EAF7B22"/>
    <w:rsid w:val="4EC1397D"/>
    <w:rsid w:val="4F849411"/>
    <w:rsid w:val="4F888C61"/>
    <w:rsid w:val="50DAD20D"/>
    <w:rsid w:val="5135F299"/>
    <w:rsid w:val="51FADDA8"/>
    <w:rsid w:val="5291EDF1"/>
    <w:rsid w:val="52C61612"/>
    <w:rsid w:val="53BBF3AF"/>
    <w:rsid w:val="53BE4AC2"/>
    <w:rsid w:val="543AB853"/>
    <w:rsid w:val="543ADF5B"/>
    <w:rsid w:val="547E40A2"/>
    <w:rsid w:val="5638D698"/>
    <w:rsid w:val="568AB2A6"/>
    <w:rsid w:val="56D02C93"/>
    <w:rsid w:val="573C5F1B"/>
    <w:rsid w:val="575003D7"/>
    <w:rsid w:val="575774EB"/>
    <w:rsid w:val="575B80F2"/>
    <w:rsid w:val="57B8555E"/>
    <w:rsid w:val="57F9062F"/>
    <w:rsid w:val="5A49F094"/>
    <w:rsid w:val="5A8B623F"/>
    <w:rsid w:val="5ACC5E90"/>
    <w:rsid w:val="5ACFCD29"/>
    <w:rsid w:val="5AE6ABA2"/>
    <w:rsid w:val="5B852AB8"/>
    <w:rsid w:val="5BA96F48"/>
    <w:rsid w:val="5BE9681D"/>
    <w:rsid w:val="5C28368E"/>
    <w:rsid w:val="5C7D5B29"/>
    <w:rsid w:val="5CA2AD08"/>
    <w:rsid w:val="5D1034E5"/>
    <w:rsid w:val="5D3EBCE6"/>
    <w:rsid w:val="5D4B63A0"/>
    <w:rsid w:val="5DD8A0CF"/>
    <w:rsid w:val="60D47578"/>
    <w:rsid w:val="62153036"/>
    <w:rsid w:val="623A0384"/>
    <w:rsid w:val="624D6E97"/>
    <w:rsid w:val="62624CB8"/>
    <w:rsid w:val="6291F639"/>
    <w:rsid w:val="62EDBD9B"/>
    <w:rsid w:val="6431EFEE"/>
    <w:rsid w:val="65031B3F"/>
    <w:rsid w:val="653642DD"/>
    <w:rsid w:val="6582B885"/>
    <w:rsid w:val="65C67998"/>
    <w:rsid w:val="65E71A05"/>
    <w:rsid w:val="66025ABB"/>
    <w:rsid w:val="663B6520"/>
    <w:rsid w:val="668E9AF1"/>
    <w:rsid w:val="66B6D951"/>
    <w:rsid w:val="6777FC88"/>
    <w:rsid w:val="681BF6BC"/>
    <w:rsid w:val="6840C6F7"/>
    <w:rsid w:val="68833281"/>
    <w:rsid w:val="68A971DD"/>
    <w:rsid w:val="68C09B21"/>
    <w:rsid w:val="68E5B142"/>
    <w:rsid w:val="68EC51C4"/>
    <w:rsid w:val="69227CF8"/>
    <w:rsid w:val="692CA82E"/>
    <w:rsid w:val="6998C601"/>
    <w:rsid w:val="69DFCBF5"/>
    <w:rsid w:val="6A1BF201"/>
    <w:rsid w:val="6AB7110D"/>
    <w:rsid w:val="6AF95A17"/>
    <w:rsid w:val="6B109ADF"/>
    <w:rsid w:val="6B26A977"/>
    <w:rsid w:val="6B280206"/>
    <w:rsid w:val="6B416A14"/>
    <w:rsid w:val="6B8A06FD"/>
    <w:rsid w:val="6BC78CE6"/>
    <w:rsid w:val="6C514C61"/>
    <w:rsid w:val="6C60185F"/>
    <w:rsid w:val="6C9FFCF8"/>
    <w:rsid w:val="6E50C566"/>
    <w:rsid w:val="70BA943B"/>
    <w:rsid w:val="70F8646B"/>
    <w:rsid w:val="722530AB"/>
    <w:rsid w:val="7369CE2A"/>
    <w:rsid w:val="73AD6A32"/>
    <w:rsid w:val="73CFF7B1"/>
    <w:rsid w:val="73DBBB3D"/>
    <w:rsid w:val="73E8DA13"/>
    <w:rsid w:val="7492FCEF"/>
    <w:rsid w:val="75FFDBA1"/>
    <w:rsid w:val="76323868"/>
    <w:rsid w:val="7646AD2D"/>
    <w:rsid w:val="7774AEA6"/>
    <w:rsid w:val="780D92A1"/>
    <w:rsid w:val="78361229"/>
    <w:rsid w:val="784563B0"/>
    <w:rsid w:val="7850972E"/>
    <w:rsid w:val="78BE3DC0"/>
    <w:rsid w:val="78D1C77B"/>
    <w:rsid w:val="7910116B"/>
    <w:rsid w:val="79340EC1"/>
    <w:rsid w:val="79F21180"/>
    <w:rsid w:val="7A473A04"/>
    <w:rsid w:val="7A9F2762"/>
    <w:rsid w:val="7ABF53A8"/>
    <w:rsid w:val="7B2DFBC9"/>
    <w:rsid w:val="7B520427"/>
    <w:rsid w:val="7C6E9C36"/>
    <w:rsid w:val="7D27D83C"/>
    <w:rsid w:val="7D8FD32D"/>
    <w:rsid w:val="7EE0C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E3188"/>
  <w15:chartTrackingRefBased/>
  <w15:docId w15:val="{79C4028B-7BB9-4742-A799-4A60D921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19CA5501"/>
    <w:rPr>
      <w:color w:val="467886"/>
      <w:u w:val="single"/>
    </w:rPr>
  </w:style>
  <w:style w:type="paragraph" w:styleId="Luettelokappale">
    <w:name w:val="List Paragraph"/>
    <w:basedOn w:val="Normaali"/>
    <w:uiPriority w:val="34"/>
    <w:qFormat/>
    <w:rsid w:val="4764E3F1"/>
    <w:pPr>
      <w:ind w:left="720"/>
      <w:contextualSpacing/>
    </w:pPr>
  </w:style>
  <w:style w:type="paragraph" w:styleId="Muutos">
    <w:name w:val="Revision"/>
    <w:hidden/>
    <w:uiPriority w:val="99"/>
    <w:semiHidden/>
    <w:rsid w:val="00BE104F"/>
    <w:pPr>
      <w:spacing w:after="0" w:line="240" w:lineRule="auto"/>
    </w:pPr>
  </w:style>
  <w:style w:type="character" w:styleId="Kommentinviite">
    <w:name w:val="annotation reference"/>
    <w:basedOn w:val="Kappaleenoletusfontti"/>
    <w:uiPriority w:val="99"/>
    <w:semiHidden/>
    <w:unhideWhenUsed/>
    <w:rsid w:val="00EA2A0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EA2A03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EA2A03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A2A0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A2A03"/>
    <w:rPr>
      <w:b/>
      <w:bCs/>
      <w:sz w:val="20"/>
      <w:szCs w:val="20"/>
    </w:rPr>
  </w:style>
  <w:style w:type="character" w:styleId="AvattuHyperlinkki">
    <w:name w:val="FollowedHyperlink"/>
    <w:basedOn w:val="Kappaleenoletusfontti"/>
    <w:uiPriority w:val="99"/>
    <w:semiHidden/>
    <w:unhideWhenUsed/>
    <w:rsid w:val="00AA5AA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eSQeOZk6uCGSIYo6DJYkKYKu8_umCq9id-uQnBhBZX-FAHAg/viewform?usp=dialo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4c3e0a5-de9f-42d8-8b8c-e3346f136bf8}" enabled="1" method="Standard" siteId="{e307563d-5fcd-4e12-a554-9927f388b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2584</Characters>
  <Application>Microsoft Office Word</Application>
  <DocSecurity>0</DocSecurity>
  <Lines>80</Lines>
  <Paragraphs>57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Haaramo Anu</dc:creator>
  <cp:keywords/>
  <dc:description/>
  <cp:lastModifiedBy>Rami Taulu</cp:lastModifiedBy>
  <cp:revision>2</cp:revision>
  <dcterms:created xsi:type="dcterms:W3CDTF">2026-01-12T16:49:00Z</dcterms:created>
  <dcterms:modified xsi:type="dcterms:W3CDTF">2026-01-12T16:49:00Z</dcterms:modified>
</cp:coreProperties>
</file>